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BB0AF" w14:textId="3C644F8B" w:rsidR="00D0647E" w:rsidRPr="00687095" w:rsidRDefault="00786F15" w:rsidP="00687095">
      <w:pPr>
        <w:jc w:val="center"/>
        <w:rPr>
          <w:b/>
          <w:bCs/>
          <w:sz w:val="28"/>
          <w:szCs w:val="28"/>
        </w:rPr>
      </w:pPr>
      <w:r w:rsidRPr="00786F15">
        <w:rPr>
          <w:b/>
          <w:bCs/>
          <w:sz w:val="28"/>
          <w:szCs w:val="28"/>
        </w:rPr>
        <w:t>MEDIATION AS THE OPTIMAL METHOD FOR RESOLVING LABOR DISPUTES</w:t>
      </w:r>
    </w:p>
    <w:p w14:paraId="1D7F6F93" w14:textId="15B752B5" w:rsidR="059CC0ED" w:rsidRPr="00652C50" w:rsidRDefault="00A15AC4" w:rsidP="002764AE">
      <w:pPr>
        <w:pStyle w:val="Heading1"/>
        <w:jc w:val="left"/>
        <w:rPr>
          <w:rFonts w:ascii="GHEA Grapalat" w:hAnsi="GHEA Grapalat"/>
          <w:b/>
          <w:bCs/>
          <w:sz w:val="24"/>
          <w:szCs w:val="24"/>
        </w:rPr>
      </w:pPr>
      <w:r>
        <w:rPr>
          <w:rFonts w:ascii="GHEA Grapalat" w:hAnsi="GHEA Grapalat" w:cs="Arial"/>
          <w:b/>
          <w:bCs/>
          <w:sz w:val="24"/>
          <w:szCs w:val="24"/>
        </w:rPr>
        <w:t>What is Mediation?</w:t>
      </w:r>
    </w:p>
    <w:p w14:paraId="43020AE0" w14:textId="7776938D" w:rsidR="002764AE" w:rsidRPr="009402F1" w:rsidRDefault="00D36783" w:rsidP="002764AE">
      <w:r>
        <w:t xml:space="preserve">Mediation is an alternative, out-of-court </w:t>
      </w:r>
      <w:r w:rsidR="00E1129A">
        <w:t>dispute resolution aimed at amicably resolving the dispute</w:t>
      </w:r>
      <w:r w:rsidR="0009449A">
        <w:t xml:space="preserve"> with the help of an impartial third person,</w:t>
      </w:r>
      <w:r w:rsidR="00244089">
        <w:t xml:space="preserve"> a mediator.</w:t>
      </w:r>
      <w:r w:rsidR="002764AE" w:rsidRPr="009402F1">
        <w:t xml:space="preserve"> </w:t>
      </w:r>
      <w:r w:rsidR="00163321">
        <w:t>Key features of mediation include voluntariness, cooperation, flexibility, confidentiality, speed, and cost-effectiveness. It is a versatile method suitable for resolving disputes and disagreements of almost any nature and complexity.</w:t>
      </w:r>
    </w:p>
    <w:p w14:paraId="52971275" w14:textId="5A6D84B8" w:rsidR="006D0015" w:rsidRPr="006D0015" w:rsidRDefault="006D0015" w:rsidP="006D0015">
      <w:pPr>
        <w:pStyle w:val="Heading1"/>
        <w:rPr>
          <w:rFonts w:ascii="GHEA Grapalat" w:hAnsi="GHEA Grapalat"/>
          <w:b/>
          <w:bCs/>
          <w:sz w:val="24"/>
          <w:szCs w:val="24"/>
        </w:rPr>
      </w:pPr>
      <w:r>
        <w:rPr>
          <w:rFonts w:ascii="GHEA Grapalat" w:hAnsi="GHEA Grapalat" w:cs="Arial"/>
          <w:b/>
          <w:bCs/>
          <w:sz w:val="24"/>
          <w:szCs w:val="24"/>
        </w:rPr>
        <w:t>Labor Disputes and Mediation</w:t>
      </w:r>
      <w:r w:rsidR="00C41C0B" w:rsidRPr="00D317C3">
        <w:rPr>
          <w:rFonts w:ascii="GHEA Grapalat" w:hAnsi="GHEA Grapalat"/>
          <w:b/>
          <w:bCs/>
          <w:sz w:val="24"/>
          <w:szCs w:val="24"/>
        </w:rPr>
        <w:t xml:space="preserve"> </w:t>
      </w:r>
    </w:p>
    <w:p w14:paraId="08ABE9E0" w14:textId="25199A16" w:rsidR="006D0015" w:rsidRPr="006D0015" w:rsidRDefault="006D0015" w:rsidP="006D0015">
      <w:pPr>
        <w:rPr>
          <w:lang w:val="en-US"/>
        </w:rPr>
      </w:pPr>
      <w:r w:rsidRPr="14030D03">
        <w:rPr>
          <w:lang w:val="en-US"/>
        </w:rPr>
        <w:t>Labor disputes typically arise from disagreements between employees and employers. These disputes can involve issues such as delayed or unpaid wages, denial of vacation time, recalling an employee from vacation</w:t>
      </w:r>
      <w:r w:rsidR="00BC49C1">
        <w:t xml:space="preserve"> recalling an employee from leave in violation of established procedures</w:t>
      </w:r>
      <w:r w:rsidRPr="14030D03">
        <w:rPr>
          <w:lang w:val="en-US"/>
        </w:rPr>
        <w:t xml:space="preserve">, </w:t>
      </w:r>
      <w:r w:rsidR="477DC175" w:rsidRPr="14030D03">
        <w:rPr>
          <w:lang w:val="en-US"/>
        </w:rPr>
        <w:t xml:space="preserve">firing the employee </w:t>
      </w:r>
      <w:r w:rsidRPr="14030D03">
        <w:rPr>
          <w:lang w:val="en-US"/>
        </w:rPr>
        <w:t>or improper performance of duties by the employee.</w:t>
      </w:r>
    </w:p>
    <w:p w14:paraId="002064FD" w14:textId="42EA1E74" w:rsidR="0044066E" w:rsidRDefault="007620C8" w:rsidP="0044066E">
      <w:r w:rsidRPr="007620C8">
        <w:t>Given the characteristics of employment relationships, mediation emerges as the best method for resolving disputes in this area.</w:t>
      </w:r>
      <w:r>
        <w:t xml:space="preserve"> </w:t>
      </w:r>
      <w:r w:rsidR="00BD7101">
        <w:t>J</w:t>
      </w:r>
      <w:r w:rsidR="00BD7101" w:rsidRPr="00BD7101">
        <w:t xml:space="preserve">udicial practice also </w:t>
      </w:r>
      <w:r w:rsidR="00206551">
        <w:t>showcases</w:t>
      </w:r>
      <w:r w:rsidR="00BD7101" w:rsidRPr="00BD7101">
        <w:t xml:space="preserve"> that mediation is the most effective method for resolving </w:t>
      </w:r>
      <w:r w:rsidR="0088779F">
        <w:t>labor</w:t>
      </w:r>
      <w:r w:rsidR="00BD7101" w:rsidRPr="00BD7101">
        <w:t xml:space="preserve"> disputes.</w:t>
      </w:r>
      <w:r w:rsidR="0044066E">
        <w:t xml:space="preserve"> </w:t>
      </w:r>
    </w:p>
    <w:p w14:paraId="2EFBCB68" w14:textId="01F71469" w:rsidR="0022203A" w:rsidRPr="00A94966" w:rsidRDefault="00A50DC0" w:rsidP="00A50DC0">
      <w:pPr>
        <w:pStyle w:val="Heading1"/>
        <w:rPr>
          <w:rFonts w:ascii="GHEA Grapalat" w:hAnsi="GHEA Grapalat"/>
          <w:b/>
          <w:bCs/>
          <w:sz w:val="16"/>
          <w:szCs w:val="16"/>
        </w:rPr>
      </w:pPr>
      <w:r w:rsidRPr="00A94966">
        <w:rPr>
          <w:rFonts w:ascii="GHEA Grapalat" w:hAnsi="GHEA Grapalat"/>
          <w:b/>
          <w:bCs/>
          <w:sz w:val="24"/>
          <w:szCs w:val="24"/>
        </w:rPr>
        <w:t>Arbitration and Mediation Center of Armenia</w:t>
      </w:r>
    </w:p>
    <w:p w14:paraId="0FEB93C0" w14:textId="74E78283" w:rsidR="0036029F" w:rsidRDefault="001D7CE6" w:rsidP="36A6CD18">
      <w:r>
        <w:t xml:space="preserve">Let us briefly </w:t>
      </w:r>
      <w:r w:rsidR="00D62A42">
        <w:t>examine</w:t>
      </w:r>
      <w:r>
        <w:t xml:space="preserve"> the process for resolving workplace disputes through mediation under the rules of the Arbitration and Mediation Center of Armenia (the </w:t>
      </w:r>
      <w:r w:rsidR="00C02B10" w:rsidRPr="14030D03">
        <w:rPr>
          <w:lang w:val="en-US"/>
        </w:rPr>
        <w:t>“</w:t>
      </w:r>
      <w:r w:rsidR="6769251E">
        <w:t>AMCA</w:t>
      </w:r>
      <w:r w:rsidR="00C02B10" w:rsidRPr="14030D03">
        <w:rPr>
          <w:lang w:val="en-US"/>
        </w:rPr>
        <w:t>”</w:t>
      </w:r>
      <w:r>
        <w:t xml:space="preserve">). </w:t>
      </w:r>
    </w:p>
    <w:p w14:paraId="510EABA3" w14:textId="77777777" w:rsidR="00447420" w:rsidRDefault="0036029F" w:rsidP="00447420">
      <w:r>
        <w:t>Consider an example where an employer has imposed a disciplinary measure on an employee. The employee requests that the penalty be lifted, but the employer refuses. When the parties fail to resolve the disagreement, it legally becomes a labor dispute once one applies to a competent authority to resolve the issue.</w:t>
      </w:r>
    </w:p>
    <w:p w14:paraId="5DC1885D" w14:textId="173D35FE" w:rsidR="00283A6A" w:rsidRDefault="00283A6A" w:rsidP="00566302">
      <w:r w:rsidRPr="14030D03">
        <w:rPr>
          <w:lang w:val="en-US"/>
        </w:rPr>
        <w:t xml:space="preserve">In this scenario, one of the disputing parties may propose submitting the dispute to the </w:t>
      </w:r>
      <w:r w:rsidR="14098233" w:rsidRPr="14030D03">
        <w:rPr>
          <w:lang w:val="en-US"/>
        </w:rPr>
        <w:t>AMCA</w:t>
      </w:r>
      <w:r w:rsidRPr="14030D03">
        <w:rPr>
          <w:lang w:val="en-US"/>
        </w:rPr>
        <w:t xml:space="preserve"> by sending a written inquiry. If there is a prior mediation agreement between the parties to settle the dispute through mediation at the </w:t>
      </w:r>
      <w:r w:rsidR="002354F9" w:rsidRPr="14030D03">
        <w:rPr>
          <w:lang w:val="en-US"/>
        </w:rPr>
        <w:t>AMCA</w:t>
      </w:r>
      <w:r w:rsidRPr="14030D03">
        <w:rPr>
          <w:lang w:val="en-US"/>
        </w:rPr>
        <w:t xml:space="preserve">, the mediation process is initiated upon the submission of a written request to the </w:t>
      </w:r>
      <w:r w:rsidR="29D014EF" w:rsidRPr="14030D03">
        <w:rPr>
          <w:lang w:val="en-US"/>
        </w:rPr>
        <w:t>AMCA</w:t>
      </w:r>
      <w:r w:rsidRPr="14030D03">
        <w:rPr>
          <w:lang w:val="en-US"/>
        </w:rPr>
        <w:t xml:space="preserve"> by one or both parties.</w:t>
      </w:r>
    </w:p>
    <w:p w14:paraId="14A811D0" w14:textId="125D12D4" w:rsidR="00A371AD" w:rsidRDefault="00A371AD" w:rsidP="00566302">
      <w:pPr>
        <w:rPr>
          <w:rFonts w:eastAsia="GHEA Grapalat" w:cs="GHEA Grapalat"/>
        </w:rPr>
      </w:pPr>
      <w:r w:rsidRPr="14030D03">
        <w:rPr>
          <w:rFonts w:eastAsia="GHEA Grapalat" w:cs="GHEA Grapalat"/>
        </w:rPr>
        <w:t xml:space="preserve">Subsequently, the parties to the mediation </w:t>
      </w:r>
      <w:r w:rsidR="009A5526" w:rsidRPr="14030D03">
        <w:rPr>
          <w:rFonts w:eastAsia="GHEA Grapalat" w:cs="GHEA Grapalat"/>
        </w:rPr>
        <w:t>may nominate a mutually acceptable mediat</w:t>
      </w:r>
      <w:r w:rsidR="00981E99" w:rsidRPr="14030D03">
        <w:rPr>
          <w:rFonts w:eastAsia="GHEA Grapalat" w:cs="GHEA Grapalat"/>
        </w:rPr>
        <w:t>or</w:t>
      </w:r>
      <w:r w:rsidR="001A6EBD" w:rsidRPr="14030D03">
        <w:rPr>
          <w:rFonts w:eastAsia="GHEA Grapalat" w:cs="GHEA Grapalat"/>
        </w:rPr>
        <w:t xml:space="preserve">. In case of no nomination of </w:t>
      </w:r>
      <w:r w:rsidR="00267E91" w:rsidRPr="14030D03">
        <w:rPr>
          <w:rFonts w:eastAsia="GHEA Grapalat" w:cs="GHEA Grapalat"/>
        </w:rPr>
        <w:t xml:space="preserve">a </w:t>
      </w:r>
      <w:r w:rsidR="001A6EBD" w:rsidRPr="14030D03">
        <w:rPr>
          <w:rFonts w:eastAsia="GHEA Grapalat" w:cs="GHEA Grapalat"/>
        </w:rPr>
        <w:t xml:space="preserve">joint candidate for </w:t>
      </w:r>
      <w:r w:rsidR="002F70DC" w:rsidRPr="14030D03">
        <w:rPr>
          <w:rFonts w:eastAsia="GHEA Grapalat" w:cs="GHEA Grapalat"/>
        </w:rPr>
        <w:t xml:space="preserve">a </w:t>
      </w:r>
      <w:r w:rsidR="001A6EBD" w:rsidRPr="14030D03">
        <w:rPr>
          <w:rFonts w:eastAsia="GHEA Grapalat" w:cs="GHEA Grapalat"/>
        </w:rPr>
        <w:t xml:space="preserve">mediator, </w:t>
      </w:r>
      <w:r w:rsidR="00267E91" w:rsidRPr="14030D03">
        <w:rPr>
          <w:rFonts w:eastAsia="GHEA Grapalat" w:cs="GHEA Grapalat"/>
        </w:rPr>
        <w:t xml:space="preserve">the </w:t>
      </w:r>
      <w:r w:rsidR="59C27D38" w:rsidRPr="14030D03">
        <w:rPr>
          <w:rFonts w:eastAsia="GHEA Grapalat" w:cs="GHEA Grapalat"/>
        </w:rPr>
        <w:t>AMCA</w:t>
      </w:r>
      <w:r w:rsidR="0080672F" w:rsidRPr="14030D03">
        <w:rPr>
          <w:rFonts w:eastAsia="GHEA Grapalat" w:cs="GHEA Grapalat"/>
        </w:rPr>
        <w:t xml:space="preserve"> presents to the parties</w:t>
      </w:r>
      <w:r w:rsidR="002F70DC" w:rsidRPr="14030D03">
        <w:rPr>
          <w:rFonts w:eastAsia="GHEA Grapalat" w:cs="GHEA Grapalat"/>
        </w:rPr>
        <w:t xml:space="preserve"> a list of potential </w:t>
      </w:r>
      <w:r w:rsidR="00E22701" w:rsidRPr="14030D03">
        <w:rPr>
          <w:rFonts w:eastAsia="GHEA Grapalat" w:cs="GHEA Grapalat"/>
        </w:rPr>
        <w:t>mediators</w:t>
      </w:r>
      <w:r w:rsidR="002F70DC" w:rsidRPr="14030D03">
        <w:rPr>
          <w:rFonts w:eastAsia="GHEA Grapalat" w:cs="GHEA Grapalat"/>
        </w:rPr>
        <w:t xml:space="preserve"> for the given case</w:t>
      </w:r>
      <w:r w:rsidR="00E22701" w:rsidRPr="14030D03">
        <w:rPr>
          <w:rFonts w:eastAsia="GHEA Grapalat" w:cs="GHEA Grapalat"/>
        </w:rPr>
        <w:t>.</w:t>
      </w:r>
    </w:p>
    <w:p w14:paraId="357A2837" w14:textId="1B43BB90" w:rsidR="000C6773" w:rsidRDefault="0000618D" w:rsidP="00652C50">
      <w:r>
        <w:t xml:space="preserve">After their approval by the </w:t>
      </w:r>
      <w:r w:rsidR="56755A55">
        <w:t>AMCA</w:t>
      </w:r>
      <w:r>
        <w:t xml:space="preserve">, the mediator, following consultations with the parties to mediation, schedules the first mediation session. Normally, it is during this meeting that the parties resolve their dispute by reaching a settlement agreement. </w:t>
      </w:r>
    </w:p>
    <w:p w14:paraId="25604A80" w14:textId="53DBE201" w:rsidR="0000618D" w:rsidRPr="00652C50" w:rsidRDefault="0000618D" w:rsidP="00652C50">
      <w:r>
        <w:t>The advantages of mediation in the effective resolution of labor disputes become particularly evident when compared to court proceedings.</w:t>
      </w:r>
    </w:p>
    <w:p w14:paraId="11CFCB5B" w14:textId="55B6FF9F" w:rsidR="00D24D90" w:rsidRPr="00F1159A" w:rsidRDefault="00170BF6" w:rsidP="004C6648">
      <w:pPr>
        <w:pStyle w:val="Heading1"/>
        <w:jc w:val="left"/>
        <w:rPr>
          <w:rFonts w:ascii="GHEA Grapalat" w:hAnsi="GHEA Grapalat"/>
          <w:b/>
          <w:bCs/>
          <w:sz w:val="24"/>
          <w:szCs w:val="24"/>
        </w:rPr>
      </w:pPr>
      <w:r>
        <w:rPr>
          <w:rFonts w:ascii="GHEA Grapalat" w:hAnsi="GHEA Grapalat" w:cs="Arial"/>
          <w:b/>
          <w:bCs/>
          <w:sz w:val="24"/>
          <w:szCs w:val="24"/>
        </w:rPr>
        <w:t>Maintaining Relationships</w:t>
      </w:r>
    </w:p>
    <w:p w14:paraId="5E704682" w14:textId="510AB58B" w:rsidR="00065F4D" w:rsidRPr="00F1159A" w:rsidRDefault="000E6D72" w:rsidP="00065F4D">
      <w:r w:rsidRPr="000E6D72">
        <w:t xml:space="preserve">In </w:t>
      </w:r>
      <w:r w:rsidR="00C35D2D">
        <w:t>litigation</w:t>
      </w:r>
      <w:r w:rsidRPr="000E6D72">
        <w:t xml:space="preserve">, the primary objective for </w:t>
      </w:r>
      <w:r w:rsidR="002E1415">
        <w:t xml:space="preserve">disputing </w:t>
      </w:r>
      <w:r w:rsidRPr="000E6D72">
        <w:t xml:space="preserve">parties is to substantiate their claims and </w:t>
      </w:r>
      <w:r w:rsidR="00C74F8D">
        <w:t>secure</w:t>
      </w:r>
      <w:r w:rsidRPr="000E6D72">
        <w:t xml:space="preserve"> a </w:t>
      </w:r>
      <w:r w:rsidR="0044445C">
        <w:t>favorable</w:t>
      </w:r>
      <w:r w:rsidRPr="000E6D72">
        <w:t xml:space="preserve"> </w:t>
      </w:r>
      <w:r w:rsidR="00504083">
        <w:t>ruling</w:t>
      </w:r>
      <w:r w:rsidRPr="000E6D72">
        <w:t>.</w:t>
      </w:r>
      <w:r>
        <w:t xml:space="preserve"> </w:t>
      </w:r>
      <w:r w:rsidR="00EA6A95" w:rsidRPr="00EA6A95">
        <w:t xml:space="preserve">Unlike litigation, </w:t>
      </w:r>
      <w:r w:rsidR="00DA57E1">
        <w:t xml:space="preserve">the purpose of </w:t>
      </w:r>
      <w:r w:rsidR="00EA6A95">
        <w:t>mediation</w:t>
      </w:r>
      <w:r w:rsidR="00EA6A95" w:rsidRPr="00EA6A95">
        <w:t xml:space="preserve"> </w:t>
      </w:r>
      <w:r w:rsidR="00DA57E1">
        <w:t>is</w:t>
      </w:r>
      <w:r w:rsidR="00EA6A95" w:rsidRPr="00EA6A95">
        <w:t xml:space="preserve"> not to favor or dismiss one party</w:t>
      </w:r>
      <w:r w:rsidR="00EA6A95">
        <w:t>'</w:t>
      </w:r>
      <w:r w:rsidR="00EA6A95" w:rsidRPr="00EA6A95">
        <w:t>s claim over the other's, but rather to achieve an amicable resolution of disputes.</w:t>
      </w:r>
      <w:r w:rsidR="00EA6A95">
        <w:t xml:space="preserve"> </w:t>
      </w:r>
      <w:r w:rsidR="009C3363" w:rsidRPr="009C3363">
        <w:t xml:space="preserve">This </w:t>
      </w:r>
      <w:r w:rsidR="009C3363">
        <w:t>allows the parties</w:t>
      </w:r>
      <w:r w:rsidR="009C3363" w:rsidRPr="009C3363">
        <w:t xml:space="preserve"> to resolve their differences in a cooperative and compromising atmosphere, avoiding tens</w:t>
      </w:r>
      <w:r w:rsidR="009C3363">
        <w:t>ions</w:t>
      </w:r>
      <w:r w:rsidR="009C3363" w:rsidRPr="009C3363">
        <w:t xml:space="preserve"> at the workplace.</w:t>
      </w:r>
    </w:p>
    <w:p w14:paraId="2F5DBAF8" w14:textId="5AA2F4BF" w:rsidR="5B0AE66A" w:rsidRDefault="00F101BF" w:rsidP="63C012A5">
      <w:r w:rsidRPr="00F101BF">
        <w:t>The public nature of court proceedings can</w:t>
      </w:r>
      <w:r>
        <w:t xml:space="preserve"> further</w:t>
      </w:r>
      <w:r w:rsidRPr="00F101BF">
        <w:t xml:space="preserve"> strain relationships between parties. In contrast, mediation offers confidentiality, which </w:t>
      </w:r>
      <w:r w:rsidR="00E85069">
        <w:t xml:space="preserve">helps </w:t>
      </w:r>
      <w:r w:rsidRPr="00F101BF">
        <w:t>to prevent additional strain on these relationships.</w:t>
      </w:r>
    </w:p>
    <w:p w14:paraId="2391C67D" w14:textId="667F772F" w:rsidR="0026164E" w:rsidRPr="002E7199" w:rsidRDefault="002E7199" w:rsidP="002E7199">
      <w:pPr>
        <w:pStyle w:val="Heading1"/>
        <w:jc w:val="left"/>
        <w:rPr>
          <w:rFonts w:ascii="GHEA Grapalat" w:hAnsi="GHEA Grapalat" w:cs="Arial"/>
          <w:b/>
          <w:bCs/>
          <w:sz w:val="24"/>
          <w:szCs w:val="24"/>
        </w:rPr>
      </w:pPr>
      <w:r>
        <w:rPr>
          <w:rFonts w:ascii="GHEA Grapalat" w:hAnsi="GHEA Grapalat" w:cs="Arial"/>
          <w:b/>
          <w:bCs/>
          <w:sz w:val="24"/>
          <w:szCs w:val="24"/>
        </w:rPr>
        <w:t>Flexibility and Participation</w:t>
      </w:r>
    </w:p>
    <w:p w14:paraId="38E419BA" w14:textId="56D51FAF" w:rsidR="00081DD6" w:rsidRDefault="0026164E" w:rsidP="0026164E">
      <w:pPr>
        <w:rPr>
          <w:rFonts w:cs="Arial"/>
        </w:rPr>
      </w:pPr>
      <w:r w:rsidRPr="0026164E">
        <w:rPr>
          <w:rFonts w:cs="Arial"/>
        </w:rPr>
        <w:t xml:space="preserve">Mediation is highly flexible, allowing parties to </w:t>
      </w:r>
      <w:r w:rsidR="007A787B">
        <w:rPr>
          <w:rFonts w:cs="Arial"/>
        </w:rPr>
        <w:t>develop</w:t>
      </w:r>
      <w:r w:rsidRPr="0026164E">
        <w:rPr>
          <w:rFonts w:cs="Arial"/>
        </w:rPr>
        <w:t xml:space="preserve"> their own methods for resolving disputes and </w:t>
      </w:r>
      <w:r w:rsidR="002C389D">
        <w:rPr>
          <w:rFonts w:cs="Arial"/>
        </w:rPr>
        <w:t>maintaining</w:t>
      </w:r>
      <w:r w:rsidRPr="0026164E">
        <w:rPr>
          <w:rFonts w:cs="Arial"/>
        </w:rPr>
        <w:t xml:space="preserve"> substantial control throughout the process. Unlike litigation, parties can tailor mediation to fit their schedules and the unique circumstances of their case.</w:t>
      </w:r>
      <w:r w:rsidR="00D24D90" w:rsidRPr="4678A69B">
        <w:rPr>
          <w:rFonts w:cs="Arial"/>
        </w:rPr>
        <w:t xml:space="preserve"> </w:t>
      </w:r>
    </w:p>
    <w:p w14:paraId="3EB35A3E" w14:textId="1A5A20FC" w:rsidR="00081DD6" w:rsidRDefault="000D3900" w:rsidP="00081DD6">
      <w:pPr>
        <w:rPr>
          <w:rFonts w:cs="Arial"/>
        </w:rPr>
      </w:pPr>
      <w:r>
        <w:rPr>
          <w:rFonts w:cs="Arial"/>
        </w:rPr>
        <w:t xml:space="preserve">Under </w:t>
      </w:r>
      <w:r w:rsidR="00D84A21">
        <w:rPr>
          <w:rFonts w:cs="Arial"/>
        </w:rPr>
        <w:t xml:space="preserve">Article 16(1) of the </w:t>
      </w:r>
      <w:r>
        <w:rPr>
          <w:rFonts w:cs="Arial"/>
        </w:rPr>
        <w:t>Mediation Rules of the Center</w:t>
      </w:r>
      <w:r w:rsidR="00E302F4">
        <w:rPr>
          <w:rFonts w:cs="Arial"/>
        </w:rPr>
        <w:t xml:space="preserve"> </w:t>
      </w:r>
      <w:r w:rsidR="00E302F4">
        <w:rPr>
          <w:rFonts w:cs="Arial"/>
          <w:lang w:val="en-US"/>
        </w:rPr>
        <w:t>(</w:t>
      </w:r>
      <w:r>
        <w:rPr>
          <w:rFonts w:cs="Arial"/>
          <w:lang w:val="en-US"/>
        </w:rPr>
        <w:t>“</w:t>
      </w:r>
      <w:hyperlink r:id="rId6" w:history="1">
        <w:r w:rsidRPr="00D84A21">
          <w:rPr>
            <w:rStyle w:val="Hyperlink"/>
            <w:rFonts w:cs="Arial"/>
            <w:lang w:val="en-US"/>
          </w:rPr>
          <w:t>Rules</w:t>
        </w:r>
      </w:hyperlink>
      <w:r>
        <w:rPr>
          <w:rFonts w:cs="Arial"/>
          <w:lang w:val="en-US"/>
        </w:rPr>
        <w:t>”</w:t>
      </w:r>
      <w:r w:rsidR="00E302F4">
        <w:rPr>
          <w:rFonts w:cs="Arial"/>
          <w:lang w:val="en-US"/>
        </w:rPr>
        <w:t>)</w:t>
      </w:r>
      <w:r w:rsidR="00D84A21">
        <w:rPr>
          <w:rFonts w:cs="Arial"/>
          <w:lang w:val="en-US"/>
        </w:rPr>
        <w:t>,</w:t>
      </w:r>
      <w:r w:rsidR="00620A08" w:rsidRPr="00F1159A">
        <w:rPr>
          <w:rFonts w:cs="Arial"/>
        </w:rPr>
        <w:t xml:space="preserve"> </w:t>
      </w:r>
      <w:r w:rsidR="00F31B98">
        <w:rPr>
          <w:rFonts w:cs="Arial"/>
        </w:rPr>
        <w:t>the mediator and the parties to the mediation</w:t>
      </w:r>
      <w:r w:rsidR="007364A0">
        <w:rPr>
          <w:rFonts w:cs="Arial"/>
        </w:rPr>
        <w:t xml:space="preserve"> are free to decide the preferable format and procedure for the conduct of the mediation. </w:t>
      </w:r>
    </w:p>
    <w:p w14:paraId="6388D788" w14:textId="62384ADB" w:rsidR="00081DD6" w:rsidRDefault="007364A0" w:rsidP="00081DD6">
      <w:pPr>
        <w:rPr>
          <w:rFonts w:cs="Arial"/>
        </w:rPr>
      </w:pPr>
      <w:r>
        <w:rPr>
          <w:rFonts w:cs="Arial"/>
        </w:rPr>
        <w:t>Moreover</w:t>
      </w:r>
      <w:r w:rsidR="001D2C1A" w:rsidRPr="00F1159A">
        <w:rPr>
          <w:rFonts w:cs="Arial"/>
        </w:rPr>
        <w:t>,</w:t>
      </w:r>
      <w:r>
        <w:rPr>
          <w:rFonts w:cs="Arial"/>
        </w:rPr>
        <w:t xml:space="preserve"> under Article </w:t>
      </w:r>
      <w:r w:rsidR="00B34EB3">
        <w:rPr>
          <w:rFonts w:cs="Arial"/>
        </w:rPr>
        <w:t>17</w:t>
      </w:r>
      <w:r w:rsidR="002A52CC">
        <w:rPr>
          <w:rFonts w:cs="Arial"/>
        </w:rPr>
        <w:t>(2)</w:t>
      </w:r>
      <w:r w:rsidR="00B34EB3">
        <w:rPr>
          <w:rFonts w:cs="Arial"/>
        </w:rPr>
        <w:t xml:space="preserve"> of the Rules, </w:t>
      </w:r>
      <w:r w:rsidR="001C62B5">
        <w:rPr>
          <w:rFonts w:cs="Arial"/>
        </w:rPr>
        <w:t>with the agreement of the parties to the mediation and the mediator, the mediation or a part of it may be conducted online.</w:t>
      </w:r>
      <w:r w:rsidR="001D2C1A" w:rsidRPr="00F1159A">
        <w:rPr>
          <w:rFonts w:cs="Arial"/>
        </w:rPr>
        <w:t xml:space="preserve"> </w:t>
      </w:r>
    </w:p>
    <w:p w14:paraId="58520504" w14:textId="4423060D" w:rsidR="008244AD" w:rsidRDefault="008244AD" w:rsidP="00081DD6">
      <w:pPr>
        <w:rPr>
          <w:rFonts w:cs="Arial"/>
        </w:rPr>
      </w:pPr>
      <w:r w:rsidRPr="008244AD">
        <w:rPr>
          <w:rFonts w:cs="Arial"/>
        </w:rPr>
        <w:t>The informal procedures of mediation are another significant characteristic, allowing parties to choose the location, timing, and format of meetings, enabling them to freely express their positions—an option not available in formal trials. Ultimately, through active participation in the entire process, parties develop a sense of ownership and involvement, making them more willing to adhere to the agreements and settlement terms they have reached.</w:t>
      </w:r>
    </w:p>
    <w:p w14:paraId="4E6CFDBA" w14:textId="12EB9323" w:rsidR="000F216B" w:rsidRPr="00F1159A" w:rsidRDefault="002D0DB3" w:rsidP="00081DD6">
      <w:pPr>
        <w:rPr>
          <w:rFonts w:cs="Arial"/>
        </w:rPr>
      </w:pPr>
      <w:r w:rsidRPr="002D0DB3">
        <w:rPr>
          <w:rFonts w:cs="Arial"/>
        </w:rPr>
        <w:t>In mediation, the parties choose their own mediator. Th</w:t>
      </w:r>
      <w:r w:rsidR="003C7929">
        <w:rPr>
          <w:rFonts w:cs="Arial"/>
          <w:lang w:val="en-US"/>
        </w:rPr>
        <w:t xml:space="preserve">rough this important feature, parties </w:t>
      </w:r>
      <w:r w:rsidR="002428E2">
        <w:rPr>
          <w:rFonts w:cs="Arial"/>
        </w:rPr>
        <w:t xml:space="preserve">get to </w:t>
      </w:r>
      <w:r w:rsidRPr="002D0DB3">
        <w:rPr>
          <w:rFonts w:cs="Arial"/>
        </w:rPr>
        <w:t>select a specialist they trust based on their professional skills and experience.</w:t>
      </w:r>
    </w:p>
    <w:p w14:paraId="22B0EE60" w14:textId="7656939E" w:rsidR="00F92F56" w:rsidRPr="00F1159A" w:rsidRDefault="00B44783" w:rsidP="0058489A">
      <w:pPr>
        <w:pStyle w:val="Heading1"/>
        <w:jc w:val="left"/>
        <w:rPr>
          <w:rFonts w:ascii="GHEA Grapalat" w:hAnsi="GHEA Grapalat"/>
          <w:b/>
          <w:bCs/>
          <w:sz w:val="24"/>
          <w:szCs w:val="24"/>
        </w:rPr>
      </w:pPr>
      <w:r>
        <w:rPr>
          <w:rFonts w:ascii="GHEA Grapalat" w:hAnsi="GHEA Grapalat"/>
          <w:b/>
          <w:bCs/>
          <w:sz w:val="24"/>
          <w:szCs w:val="24"/>
        </w:rPr>
        <w:t>Confi</w:t>
      </w:r>
      <w:r w:rsidR="00A71CBB">
        <w:rPr>
          <w:rFonts w:ascii="GHEA Grapalat" w:hAnsi="GHEA Grapalat"/>
          <w:b/>
          <w:bCs/>
          <w:sz w:val="24"/>
          <w:szCs w:val="24"/>
        </w:rPr>
        <w:t xml:space="preserve">dentiality </w:t>
      </w:r>
    </w:p>
    <w:p w14:paraId="045E47DF" w14:textId="57D1537E" w:rsidR="00F92F56" w:rsidRPr="00F1159A" w:rsidRDefault="00F67250" w:rsidP="00081DD6">
      <w:pPr>
        <w:rPr>
          <w:rFonts w:cs="Arial"/>
        </w:rPr>
      </w:pPr>
      <w:r w:rsidRPr="00F67250">
        <w:rPr>
          <w:rFonts w:cs="Arial"/>
        </w:rPr>
        <w:t>Confidentiality is fundamental to mediation. Unlike litigation, mediation is a private process, and any information related to it pertains solely to the parties involved in the mediation.</w:t>
      </w:r>
    </w:p>
    <w:p w14:paraId="7A45115E" w14:textId="04AD643B" w:rsidR="00620A08" w:rsidRPr="00F1159A" w:rsidRDefault="00391075" w:rsidP="40190BC8">
      <w:pPr>
        <w:rPr>
          <w:rFonts w:cs="Arial"/>
          <w:lang w:val="en-US"/>
        </w:rPr>
      </w:pPr>
      <w:r w:rsidRPr="14030D03">
        <w:rPr>
          <w:rFonts w:cs="Arial"/>
          <w:lang w:val="en-US"/>
        </w:rPr>
        <w:t xml:space="preserve">Under </w:t>
      </w:r>
      <w:r w:rsidR="00A90E30" w:rsidRPr="14030D03">
        <w:rPr>
          <w:rFonts w:cs="Arial"/>
          <w:lang w:val="en-US"/>
        </w:rPr>
        <w:t>Article 24(1) of the Rules,</w:t>
      </w:r>
      <w:r w:rsidR="1271A265" w:rsidRPr="14030D03">
        <w:rPr>
          <w:lang w:val="en-US"/>
        </w:rPr>
        <w:t>m</w:t>
      </w:r>
      <w:r w:rsidR="00984F37" w:rsidRPr="14030D03">
        <w:rPr>
          <w:lang w:val="en-US"/>
        </w:rPr>
        <w:t xml:space="preserve">ediation is a private and confidential process. The parties to mediation, the mediator, the </w:t>
      </w:r>
      <w:r w:rsidR="6AFF6204" w:rsidRPr="14030D03">
        <w:rPr>
          <w:lang w:val="en-US"/>
        </w:rPr>
        <w:t>AMCA</w:t>
      </w:r>
      <w:r w:rsidR="00984F37" w:rsidRPr="14030D03">
        <w:rPr>
          <w:lang w:val="en-US"/>
        </w:rPr>
        <w:t xml:space="preserve"> and other persons engaged in mediation shall in all cases maintain the confidentiality of any information related to the entire mediation process. </w:t>
      </w:r>
      <w:r w:rsidR="001C6BD0" w:rsidRPr="14030D03">
        <w:rPr>
          <w:rFonts w:cs="Arial"/>
          <w:lang w:val="en-US"/>
        </w:rPr>
        <w:t xml:space="preserve">Under Article 24(2), </w:t>
      </w:r>
      <w:r w:rsidR="001C6BD0" w:rsidRPr="14030D03">
        <w:rPr>
          <w:lang w:val="en-US"/>
        </w:rPr>
        <w:t>any information disclosed during mediation, including documents, communications, correspondence, position expressed by a party, proposal or statement made, including that the latter is ready to accept any proposal for mediation, or acceptance (recognition) of any fact, any position expressed or recommendation made by the mediator may not be used as evidence or in any way affect the rights of the parties to mediation in any subsequent arbitration, litigation or other dispute resolution proceeding, except as required by applicable law or as otherwise agreed by the parties.</w:t>
      </w:r>
    </w:p>
    <w:p w14:paraId="46FDE504" w14:textId="7B0BC52B" w:rsidR="00B61AC9" w:rsidRPr="00F1159A" w:rsidRDefault="00B61AC9" w:rsidP="007F7F11">
      <w:pPr>
        <w:rPr>
          <w:rFonts w:cs="Arial"/>
        </w:rPr>
      </w:pPr>
      <w:r w:rsidRPr="00B61AC9">
        <w:rPr>
          <w:rFonts w:cs="Arial"/>
        </w:rPr>
        <w:t>In labor disputes, confidentiality is crucial because disclosing the disagreement between an employer and employee(s) can harm both the employee's performance and the organization.</w:t>
      </w:r>
    </w:p>
    <w:p w14:paraId="03C60552" w14:textId="37D59E77" w:rsidR="00D24D90" w:rsidRPr="00F1159A" w:rsidRDefault="004C1CE9" w:rsidP="00464902">
      <w:pPr>
        <w:pStyle w:val="Heading1"/>
        <w:jc w:val="left"/>
        <w:rPr>
          <w:rFonts w:ascii="GHEA Grapalat" w:hAnsi="GHEA Grapalat"/>
          <w:b/>
          <w:bCs/>
          <w:sz w:val="24"/>
          <w:szCs w:val="24"/>
        </w:rPr>
      </w:pPr>
      <w:r>
        <w:rPr>
          <w:rFonts w:ascii="GHEA Grapalat" w:hAnsi="GHEA Grapalat"/>
          <w:b/>
          <w:bCs/>
          <w:sz w:val="24"/>
          <w:szCs w:val="24"/>
        </w:rPr>
        <w:t>Cost</w:t>
      </w:r>
      <w:r w:rsidR="00EC566F">
        <w:rPr>
          <w:rFonts w:ascii="GHEA Grapalat" w:hAnsi="GHEA Grapalat"/>
          <w:b/>
          <w:bCs/>
          <w:sz w:val="24"/>
          <w:szCs w:val="24"/>
        </w:rPr>
        <w:t xml:space="preserve"> Efficiency and </w:t>
      </w:r>
      <w:r w:rsidR="00AF7B0F">
        <w:rPr>
          <w:rFonts w:ascii="GHEA Grapalat" w:hAnsi="GHEA Grapalat"/>
          <w:b/>
          <w:bCs/>
          <w:sz w:val="24"/>
          <w:szCs w:val="24"/>
        </w:rPr>
        <w:t>Experience</w:t>
      </w:r>
    </w:p>
    <w:p w14:paraId="3CDD78C4" w14:textId="48CCD576" w:rsidR="00CF1B83" w:rsidRDefault="004C1CE9" w:rsidP="00AF7B0F">
      <w:pPr>
        <w:rPr>
          <w:rFonts w:cs="Times New Roman"/>
        </w:rPr>
      </w:pPr>
      <w:r w:rsidRPr="004C1CE9">
        <w:rPr>
          <w:rFonts w:cs="Times New Roman"/>
          <w:lang w:val="en-US"/>
        </w:rPr>
        <w:t xml:space="preserve">Litigation is often lengthy and stressful, as evidenced by court practice in labor dispute cases. Labor disputes are typically reviewed and resolved in the first instance court of general jurisdiction within three months of accepting the claim. However, various factors can lead to significant delays in the process. For instance, the court may return the claim, and court decisions and judgments are subject to appeal, further extending the re-examination process (for instance, refer to cases </w:t>
      </w:r>
      <w:hyperlink r:id="rId7" w:history="1">
        <w:r w:rsidRPr="004C1CE9">
          <w:rPr>
            <w:rStyle w:val="Hyperlink"/>
            <w:rFonts w:cs="Times New Roman"/>
            <w:lang w:val="en-US"/>
          </w:rPr>
          <w:t>here</w:t>
        </w:r>
      </w:hyperlink>
      <w:r w:rsidRPr="004C1CE9">
        <w:rPr>
          <w:rFonts w:cs="Times New Roman"/>
          <w:lang w:val="en-US"/>
        </w:rPr>
        <w:t xml:space="preserve"> and </w:t>
      </w:r>
      <w:hyperlink r:id="rId8" w:history="1">
        <w:r w:rsidRPr="004C1CE9">
          <w:rPr>
            <w:rStyle w:val="Hyperlink"/>
            <w:rFonts w:cs="Times New Roman"/>
            <w:lang w:val="en-US"/>
          </w:rPr>
          <w:t>here</w:t>
        </w:r>
      </w:hyperlink>
      <w:r w:rsidRPr="004C1CE9">
        <w:rPr>
          <w:rFonts w:cs="Times New Roman"/>
          <w:lang w:val="en-US"/>
        </w:rPr>
        <w:t>).</w:t>
      </w:r>
      <w:r w:rsidR="00AF7B0F">
        <w:rPr>
          <w:rFonts w:cs="Times New Roman"/>
        </w:rPr>
        <w:t xml:space="preserve"> </w:t>
      </w:r>
      <w:r w:rsidR="00DB6D56">
        <w:rPr>
          <w:rFonts w:cs="Times New Roman"/>
          <w:lang w:val="en-US"/>
        </w:rPr>
        <w:t>As a result</w:t>
      </w:r>
      <w:r w:rsidR="00DB6D56" w:rsidRPr="00DB6D56">
        <w:rPr>
          <w:rFonts w:cs="Times New Roman"/>
        </w:rPr>
        <w:t xml:space="preserve">, the resolution of disputes inevitably takes </w:t>
      </w:r>
      <w:r w:rsidR="00DB6D56">
        <w:rPr>
          <w:rFonts w:cs="Times New Roman"/>
        </w:rPr>
        <w:t xml:space="preserve">a </w:t>
      </w:r>
      <w:r w:rsidR="00DB6D56" w:rsidRPr="00DB6D56">
        <w:rPr>
          <w:rFonts w:cs="Times New Roman"/>
        </w:rPr>
        <w:t>longer</w:t>
      </w:r>
      <w:r w:rsidR="00DB6D56">
        <w:rPr>
          <w:rFonts w:cs="Times New Roman"/>
        </w:rPr>
        <w:t xml:space="preserve"> time. </w:t>
      </w:r>
    </w:p>
    <w:p w14:paraId="2EFEB6AB" w14:textId="3A5897FA" w:rsidR="00081DD6" w:rsidRDefault="00FA57DB" w:rsidP="00594663">
      <w:pPr>
        <w:rPr>
          <w:rFonts w:cs="Times New Roman"/>
        </w:rPr>
      </w:pPr>
      <w:r>
        <w:rPr>
          <w:rFonts w:cs="Times New Roman"/>
        </w:rPr>
        <w:t xml:space="preserve">At any rate, </w:t>
      </w:r>
      <w:r w:rsidRPr="00FA57DB">
        <w:rPr>
          <w:rFonts w:cs="Times New Roman"/>
        </w:rPr>
        <w:t xml:space="preserve">even the prescribed three-month period is significantly longer </w:t>
      </w:r>
      <w:r>
        <w:rPr>
          <w:rFonts w:cs="Times New Roman"/>
        </w:rPr>
        <w:t>than</w:t>
      </w:r>
      <w:r w:rsidRPr="00FA57DB">
        <w:rPr>
          <w:rFonts w:cs="Times New Roman"/>
        </w:rPr>
        <w:t xml:space="preserve"> the mediation process, which can be </w:t>
      </w:r>
      <w:r>
        <w:rPr>
          <w:rFonts w:cs="Times New Roman"/>
        </w:rPr>
        <w:t>over</w:t>
      </w:r>
      <w:r w:rsidRPr="00FA57DB">
        <w:rPr>
          <w:rFonts w:cs="Times New Roman"/>
        </w:rPr>
        <w:t xml:space="preserve"> in </w:t>
      </w:r>
      <w:r w:rsidR="00E1300A">
        <w:rPr>
          <w:rFonts w:cs="Times New Roman"/>
        </w:rPr>
        <w:t xml:space="preserve">just </w:t>
      </w:r>
      <w:r w:rsidRPr="00FA57DB">
        <w:rPr>
          <w:rFonts w:cs="Times New Roman"/>
        </w:rPr>
        <w:t xml:space="preserve">a week, with mediation </w:t>
      </w:r>
      <w:r w:rsidR="009956A0">
        <w:rPr>
          <w:rFonts w:cs="Times New Roman"/>
        </w:rPr>
        <w:t>sessions</w:t>
      </w:r>
      <w:r w:rsidRPr="00FA57DB">
        <w:rPr>
          <w:rFonts w:cs="Times New Roman"/>
        </w:rPr>
        <w:t xml:space="preserve"> typically lasting around four hours on average</w:t>
      </w:r>
      <w:r w:rsidR="00594663">
        <w:rPr>
          <w:rFonts w:cs="Times New Roman"/>
        </w:rPr>
        <w:t>.</w:t>
      </w:r>
    </w:p>
    <w:p w14:paraId="5AC73285" w14:textId="19FEB459" w:rsidR="008519E8" w:rsidRDefault="00B1107E">
      <w:pPr>
        <w:rPr>
          <w:rFonts w:cs="Times New Roman"/>
          <w:lang w:val="en-US"/>
        </w:rPr>
      </w:pPr>
      <w:r w:rsidRPr="14030D03">
        <w:rPr>
          <w:rFonts w:cs="Times New Roman"/>
          <w:lang w:val="en-US"/>
        </w:rPr>
        <w:t xml:space="preserve">The duration of the labor dispute resolution process directly impacts the outcome and </w:t>
      </w:r>
      <w:r w:rsidR="00824EC9" w:rsidRPr="14030D03">
        <w:rPr>
          <w:rFonts w:cs="Times New Roman"/>
          <w:lang w:val="en-US"/>
        </w:rPr>
        <w:t>cost</w:t>
      </w:r>
      <w:r w:rsidR="005E07D3" w:rsidRPr="14030D03">
        <w:rPr>
          <w:rFonts w:cs="Times New Roman"/>
          <w:lang w:val="en-US"/>
        </w:rPr>
        <w:t>s</w:t>
      </w:r>
      <w:r w:rsidRPr="14030D03">
        <w:rPr>
          <w:rFonts w:cs="Times New Roman"/>
          <w:lang w:val="en-US"/>
        </w:rPr>
        <w:t xml:space="preserve">. For instance, in one </w:t>
      </w:r>
      <w:r w:rsidR="19C3FC6E" w:rsidRPr="14030D03">
        <w:rPr>
          <w:rFonts w:cs="Times New Roman"/>
          <w:lang w:val="en-US"/>
        </w:rPr>
        <w:t>case</w:t>
      </w:r>
      <w:r w:rsidRPr="14030D03">
        <w:rPr>
          <w:rFonts w:cs="Times New Roman"/>
          <w:lang w:val="en-US"/>
        </w:rPr>
        <w:t xml:space="preserve">, </w:t>
      </w:r>
      <w:r w:rsidR="004D0137" w:rsidRPr="14030D03">
        <w:rPr>
          <w:lang w:val="en-US"/>
        </w:rPr>
        <w:t>the court ordered the respondent to compensate the claimant as follows</w:t>
      </w:r>
      <w:r w:rsidR="00D82F04" w:rsidRPr="14030D03">
        <w:rPr>
          <w:rFonts w:cs="Times New Roman"/>
          <w:lang w:val="en-US"/>
        </w:rPr>
        <w:t>:</w:t>
      </w:r>
      <w:r w:rsidRPr="14030D03">
        <w:rPr>
          <w:rFonts w:cs="Times New Roman"/>
          <w:lang w:val="en-US"/>
        </w:rPr>
        <w:t xml:space="preserve"> </w:t>
      </w:r>
    </w:p>
    <w:p w14:paraId="3D1F1FCB" w14:textId="56882473" w:rsidR="008274B8" w:rsidRPr="008274B8" w:rsidRDefault="008274B8" w:rsidP="008274B8">
      <w:pPr>
        <w:pStyle w:val="ListParagraph"/>
        <w:numPr>
          <w:ilvl w:val="0"/>
          <w:numId w:val="8"/>
        </w:numPr>
        <w:rPr>
          <w:rFonts w:cs="Times New Roman"/>
        </w:rPr>
      </w:pPr>
      <w:r>
        <w:t>Payment of the average salary for the entire period of forced layoff, from September 8, 2023, until the legal entry into force of the judgment on April 1, 2024 (6 months and 24 days), to be determined based on case-specific details.</w:t>
      </w:r>
    </w:p>
    <w:p w14:paraId="5EC11D16" w14:textId="77777777" w:rsidR="00CA2289" w:rsidRDefault="00CA2289" w:rsidP="00CF1A45">
      <w:pPr>
        <w:pStyle w:val="ListParagraph"/>
        <w:numPr>
          <w:ilvl w:val="0"/>
          <w:numId w:val="8"/>
        </w:numPr>
        <w:rPr>
          <w:rFonts w:cs="Times New Roman"/>
        </w:rPr>
      </w:pPr>
      <w:r w:rsidRPr="00CA2289">
        <w:rPr>
          <w:rFonts w:cs="Times New Roman"/>
        </w:rPr>
        <w:t>Payment of a reasonable attorney’s fee amounting to AMD 200,000.</w:t>
      </w:r>
    </w:p>
    <w:p w14:paraId="40894462" w14:textId="2C39EC4F" w:rsidR="00CA2289" w:rsidRDefault="00CA2289" w:rsidP="14030D03">
      <w:pPr>
        <w:pStyle w:val="ListParagraph"/>
        <w:numPr>
          <w:ilvl w:val="0"/>
          <w:numId w:val="8"/>
        </w:numPr>
        <w:spacing w:after="0"/>
      </w:pPr>
      <w:r>
        <w:t>Payment of a state duty of AMD 20,000.</w:t>
      </w:r>
    </w:p>
    <w:p w14:paraId="4F4B2EDA" w14:textId="77777777" w:rsidR="00CA2289" w:rsidRDefault="00CA2289" w:rsidP="00CA2289">
      <w:pPr>
        <w:spacing w:after="0"/>
        <w:rPr>
          <w:rFonts w:cs="Times New Roman"/>
        </w:rPr>
      </w:pPr>
    </w:p>
    <w:p w14:paraId="07293EAE" w14:textId="7403C28A" w:rsidR="696BF470" w:rsidRPr="00CA2289" w:rsidRDefault="00EE298C" w:rsidP="00CA2289">
      <w:pPr>
        <w:spacing w:after="0"/>
      </w:pPr>
      <w:r w:rsidRPr="00CA2289">
        <w:rPr>
          <w:rFonts w:cs="Times New Roman"/>
        </w:rPr>
        <w:t>It is crucial to emphasize that the longer the court proceedings last, the greater the duration of forced downtime and its associated financial impact.</w:t>
      </w:r>
    </w:p>
    <w:p w14:paraId="30B965CE" w14:textId="3303D2E2" w:rsidR="004966B0" w:rsidRPr="00361849" w:rsidRDefault="009355C7" w:rsidP="00236175">
      <w:pPr>
        <w:pStyle w:val="Heading1"/>
        <w:jc w:val="left"/>
        <w:rPr>
          <w:rFonts w:ascii="GHEA Grapalat" w:hAnsi="GHEA Grapalat"/>
          <w:b/>
          <w:bCs/>
          <w:sz w:val="24"/>
          <w:szCs w:val="24"/>
        </w:rPr>
      </w:pPr>
      <w:r>
        <w:rPr>
          <w:rFonts w:ascii="GHEA Grapalat" w:hAnsi="GHEA Grapalat"/>
          <w:b/>
          <w:bCs/>
          <w:sz w:val="24"/>
          <w:szCs w:val="24"/>
        </w:rPr>
        <w:t>Enforcement of the</w:t>
      </w:r>
      <w:r w:rsidR="004966B0" w:rsidRPr="00361849">
        <w:rPr>
          <w:rFonts w:ascii="GHEA Grapalat" w:hAnsi="GHEA Grapalat"/>
          <w:b/>
          <w:bCs/>
          <w:sz w:val="24"/>
          <w:szCs w:val="24"/>
        </w:rPr>
        <w:t xml:space="preserve"> </w:t>
      </w:r>
      <w:r>
        <w:rPr>
          <w:rFonts w:ascii="GHEA Grapalat" w:hAnsi="GHEA Grapalat"/>
          <w:b/>
          <w:bCs/>
          <w:sz w:val="24"/>
          <w:szCs w:val="24"/>
        </w:rPr>
        <w:t>Settlement Agreement</w:t>
      </w:r>
      <w:r w:rsidR="004966B0" w:rsidRPr="00361849">
        <w:rPr>
          <w:rFonts w:ascii="GHEA Grapalat" w:hAnsi="GHEA Grapalat"/>
          <w:b/>
          <w:bCs/>
          <w:sz w:val="24"/>
          <w:szCs w:val="24"/>
        </w:rPr>
        <w:t xml:space="preserve"> </w:t>
      </w:r>
    </w:p>
    <w:p w14:paraId="21992013" w14:textId="77777777" w:rsidR="00CF48CC" w:rsidRDefault="00CF48CC" w:rsidP="00CF48CC">
      <w:pPr>
        <w:rPr>
          <w:rFonts w:cs="Arial"/>
        </w:rPr>
      </w:pPr>
      <w:r w:rsidRPr="00697E67">
        <w:rPr>
          <w:rFonts w:cs="Arial"/>
        </w:rPr>
        <w:t>Typically, the parties voluntarily follow the settlement agreements reached through mediation.</w:t>
      </w:r>
      <w:r>
        <w:rPr>
          <w:rFonts w:cs="Arial"/>
        </w:rPr>
        <w:t xml:space="preserve"> </w:t>
      </w:r>
      <w:r w:rsidRPr="0032492D">
        <w:rPr>
          <w:rFonts w:cs="Arial"/>
        </w:rPr>
        <w:t>However, each party involved in the mediation has the right, within six months of signing the agreement, to request court approval of the settlement agreement from the court in their place of residence</w:t>
      </w:r>
      <w:r>
        <w:rPr>
          <w:rFonts w:cs="Arial"/>
        </w:rPr>
        <w:t>.</w:t>
      </w:r>
    </w:p>
    <w:p w14:paraId="0AA961C7" w14:textId="59C05BAD" w:rsidR="00332FD9" w:rsidRPr="00F1159A" w:rsidRDefault="00101F04" w:rsidP="00081DD6">
      <w:pPr>
        <w:rPr>
          <w:rFonts w:cs="Arial"/>
        </w:rPr>
      </w:pPr>
      <w:r w:rsidRPr="00101F04">
        <w:rPr>
          <w:rFonts w:cs="Arial"/>
        </w:rPr>
        <w:t>Thus,</w:t>
      </w:r>
      <w:r w:rsidR="00837BE1">
        <w:t xml:space="preserve"> the parties involved in mediation can formalize their settlement agreement to make it legally binding.</w:t>
      </w:r>
    </w:p>
    <w:p w14:paraId="06503B2B" w14:textId="42F711C8" w:rsidR="52957EF8" w:rsidRPr="00241142" w:rsidRDefault="008A1AA1" w:rsidP="00C22393">
      <w:pPr>
        <w:pStyle w:val="Heading1"/>
        <w:rPr>
          <w:rFonts w:ascii="GHEA Grapalat" w:hAnsi="GHEA Grapalat"/>
          <w:b/>
          <w:bCs/>
          <w:sz w:val="24"/>
          <w:szCs w:val="24"/>
        </w:rPr>
      </w:pPr>
      <w:r w:rsidRPr="14030D03">
        <w:rPr>
          <w:rFonts w:ascii="GHEA Grapalat" w:hAnsi="GHEA Grapalat"/>
          <w:b/>
          <w:bCs/>
          <w:sz w:val="24"/>
          <w:szCs w:val="24"/>
          <w:lang w:val="en-US"/>
        </w:rPr>
        <w:t>The</w:t>
      </w:r>
      <w:r w:rsidR="52957EF8" w:rsidRPr="14030D03">
        <w:rPr>
          <w:rFonts w:ascii="GHEA Grapalat" w:hAnsi="GHEA Grapalat"/>
          <w:b/>
          <w:bCs/>
          <w:sz w:val="24"/>
          <w:szCs w:val="24"/>
        </w:rPr>
        <w:t xml:space="preserve"> Mediation</w:t>
      </w:r>
      <w:r w:rsidRPr="14030D03">
        <w:rPr>
          <w:rFonts w:ascii="GHEA Grapalat" w:hAnsi="GHEA Grapalat"/>
          <w:b/>
          <w:bCs/>
          <w:sz w:val="24"/>
          <w:szCs w:val="24"/>
        </w:rPr>
        <w:t xml:space="preserve"> Process at the </w:t>
      </w:r>
      <w:r w:rsidR="2A3D6234" w:rsidRPr="14030D03">
        <w:rPr>
          <w:rFonts w:ascii="GHEA Grapalat" w:hAnsi="GHEA Grapalat"/>
          <w:b/>
          <w:bCs/>
          <w:sz w:val="24"/>
          <w:szCs w:val="24"/>
        </w:rPr>
        <w:t>AMCA</w:t>
      </w:r>
    </w:p>
    <w:p w14:paraId="291A818D" w14:textId="03EF1FCA" w:rsidR="00081DD6" w:rsidRPr="00241142" w:rsidRDefault="31C07BB8" w:rsidP="40190BC8">
      <w:pPr>
        <w:ind w:firstLine="900"/>
        <w:rPr>
          <w:rFonts w:cs="Arial"/>
          <w:lang w:val="en-US"/>
        </w:rPr>
      </w:pPr>
      <w:r w:rsidRPr="14030D03">
        <w:rPr>
          <w:rFonts w:cs="Arial"/>
          <w:lang w:val="en-US"/>
        </w:rPr>
        <w:t xml:space="preserve">Mediation at the </w:t>
      </w:r>
      <w:r w:rsidR="796409AA" w:rsidRPr="14030D03">
        <w:rPr>
          <w:rFonts w:cs="Arial"/>
          <w:lang w:val="en-US"/>
        </w:rPr>
        <w:t xml:space="preserve">AMCA </w:t>
      </w:r>
      <w:r w:rsidRPr="14030D03">
        <w:rPr>
          <w:rFonts w:cs="Arial"/>
          <w:lang w:val="en-US"/>
        </w:rPr>
        <w:t xml:space="preserve">can be initiated both in the case of the existence of a prior mediation agreement between the parties to refer the dispute to the </w:t>
      </w:r>
      <w:r w:rsidR="3CCCA4A4" w:rsidRPr="14030D03">
        <w:rPr>
          <w:rFonts w:cs="Arial"/>
          <w:lang w:val="en-US"/>
        </w:rPr>
        <w:t>AMCA</w:t>
      </w:r>
      <w:r w:rsidR="00DE57A2" w:rsidRPr="14030D03">
        <w:rPr>
          <w:rFonts w:cs="Arial"/>
          <w:lang w:val="en-US"/>
        </w:rPr>
        <w:t>, and</w:t>
      </w:r>
      <w:r w:rsidRPr="14030D03">
        <w:rPr>
          <w:rFonts w:cs="Arial"/>
          <w:lang w:val="en-US"/>
        </w:rPr>
        <w:t xml:space="preserve"> in the absence of such an agreement</w:t>
      </w:r>
      <w:r w:rsidR="528280B2" w:rsidRPr="14030D03">
        <w:rPr>
          <w:rFonts w:cs="Arial"/>
          <w:lang w:val="en-US"/>
        </w:rPr>
        <w:t xml:space="preserve"> (Article 4(1) of the </w:t>
      </w:r>
      <w:hyperlink r:id="rId9">
        <w:r w:rsidR="528280B2" w:rsidRPr="14030D03">
          <w:rPr>
            <w:rFonts w:cs="Arial"/>
            <w:lang w:val="en-US"/>
          </w:rPr>
          <w:t>Rules</w:t>
        </w:r>
      </w:hyperlink>
      <w:r w:rsidR="528280B2" w:rsidRPr="14030D03">
        <w:rPr>
          <w:rFonts w:cs="Arial"/>
          <w:lang w:val="en-US"/>
        </w:rPr>
        <w:t xml:space="preserve">). </w:t>
      </w:r>
    </w:p>
    <w:p w14:paraId="098D6179" w14:textId="6F98E48B" w:rsidR="00A547B9" w:rsidRDefault="52957EF8" w:rsidP="00C22393">
      <w:pPr>
        <w:ind w:firstLine="900"/>
        <w:rPr>
          <w:rFonts w:cs="Arial"/>
        </w:rPr>
      </w:pPr>
      <w:r w:rsidRPr="00241142">
        <w:rPr>
          <w:rFonts w:cs="Arial"/>
        </w:rPr>
        <w:t xml:space="preserve">The parties to mediation may nominate a mutually acceptable mediator for the AMCA’s approval, indicating that in their written request or inquiry for mediation (Article 9(1) of the </w:t>
      </w:r>
      <w:hyperlink r:id="rId10">
        <w:r w:rsidRPr="00241142">
          <w:rPr>
            <w:rFonts w:cs="Arial"/>
          </w:rPr>
          <w:t>Rules</w:t>
        </w:r>
      </w:hyperlink>
      <w:r w:rsidRPr="00241142">
        <w:rPr>
          <w:rFonts w:cs="Arial"/>
        </w:rPr>
        <w:t xml:space="preserve">). </w:t>
      </w:r>
    </w:p>
    <w:p w14:paraId="58122F9D" w14:textId="54440729" w:rsidR="52957EF8" w:rsidRPr="00241142" w:rsidRDefault="00837BE1">
      <w:pPr>
        <w:ind w:firstLine="900"/>
        <w:rPr>
          <w:rFonts w:cs="Arial"/>
          <w:lang w:val="en-US"/>
        </w:rPr>
      </w:pPr>
      <w:r w:rsidRPr="14030D03">
        <w:rPr>
          <w:rFonts w:cs="Arial"/>
          <w:lang w:val="en-US"/>
        </w:rPr>
        <w:t>I</w:t>
      </w:r>
      <w:r w:rsidR="007C3A46" w:rsidRPr="14030D03">
        <w:rPr>
          <w:rFonts w:cs="Arial"/>
          <w:lang w:val="en-US"/>
        </w:rPr>
        <w:t>n the event</w:t>
      </w:r>
      <w:r w:rsidR="008F3784" w:rsidRPr="14030D03">
        <w:rPr>
          <w:rFonts w:cs="Arial"/>
          <w:lang w:val="en-US"/>
        </w:rPr>
        <w:t xml:space="preserve"> that</w:t>
      </w:r>
      <w:r w:rsidR="52957EF8" w:rsidRPr="14030D03">
        <w:rPr>
          <w:rFonts w:cs="Arial"/>
          <w:lang w:val="en-US"/>
        </w:rPr>
        <w:t xml:space="preserve"> the parties reach an agreement to refer their dispute to the </w:t>
      </w:r>
      <w:r w:rsidR="2EC1E5DA" w:rsidRPr="14030D03">
        <w:rPr>
          <w:rFonts w:cs="Arial"/>
          <w:lang w:val="en-US"/>
        </w:rPr>
        <w:t>AMCA</w:t>
      </w:r>
      <w:r w:rsidR="52957EF8" w:rsidRPr="14030D03">
        <w:rPr>
          <w:rFonts w:cs="Arial"/>
          <w:lang w:val="en-US"/>
        </w:rPr>
        <w:t xml:space="preserve">r, the starting date of the mediation at the </w:t>
      </w:r>
      <w:r w:rsidR="66F49EC9" w:rsidRPr="14030D03">
        <w:rPr>
          <w:rFonts w:cs="Arial"/>
          <w:lang w:val="en-US"/>
        </w:rPr>
        <w:t xml:space="preserve">AMCA </w:t>
      </w:r>
      <w:r w:rsidR="52957EF8" w:rsidRPr="14030D03">
        <w:rPr>
          <w:rFonts w:cs="Arial"/>
          <w:lang w:val="en-US"/>
        </w:rPr>
        <w:t xml:space="preserve">shall be considered the day when the Secretariat sends a written confirmation to the parties that such an agreement has been reached, simultaneously providing the mediation budget and other required documents (Article 6(2) of the </w:t>
      </w:r>
      <w:r>
        <w:fldChar w:fldCharType="begin"/>
      </w:r>
      <w:r>
        <w:instrText xml:space="preserve">HYPERLINK "https://amca.am/wp-content/uploads/2024/01/Mediation-Rules-English.pdf" </w:instrText>
      </w:r>
      <w:r>
        <w:fldChar w:fldCharType="separate"/>
      </w:r>
      <w:r w:rsidR="2EC1E5DA" w:rsidRPr="14030D03">
        <w:rPr>
          <w:rFonts w:cs="Arial"/>
          <w:lang w:val="en-US"/>
        </w:rPr>
        <w:t>Rules</w:t>
      </w:r>
      <w:del w:id="0" w:author="Lilit Petrosyan" w:date="2024-06-25T13:33:00Z">
        <w:r>
          <w:fldChar w:fldCharType="end"/>
        </w:r>
      </w:del>
      <w:r w:rsidR="52957EF8" w:rsidRPr="14030D03">
        <w:rPr>
          <w:rFonts w:cs="Arial"/>
          <w:lang w:val="en-US"/>
        </w:rPr>
        <w:t>).</w:t>
      </w:r>
    </w:p>
    <w:p w14:paraId="72F24E6B" w14:textId="1FE85822" w:rsidR="52957EF8" w:rsidRPr="00241142" w:rsidRDefault="52957EF8" w:rsidP="00C22393">
      <w:pPr>
        <w:ind w:firstLine="900"/>
        <w:rPr>
          <w:rFonts w:cs="Arial"/>
        </w:rPr>
      </w:pPr>
      <w:r w:rsidRPr="00241142">
        <w:rPr>
          <w:rFonts w:cs="Arial"/>
        </w:rPr>
        <w:t xml:space="preserve">The first session of mediation shall be scheduled as soon as possible after the approval/appointment of the mediator by the AMCA, but not later than within ten days (Article 19(1) of the </w:t>
      </w:r>
      <w:hyperlink r:id="rId11">
        <w:r w:rsidRPr="00241142">
          <w:rPr>
            <w:rFonts w:cs="Arial"/>
          </w:rPr>
          <w:t>Rules</w:t>
        </w:r>
      </w:hyperlink>
      <w:r w:rsidRPr="00241142">
        <w:rPr>
          <w:rFonts w:cs="Arial"/>
        </w:rPr>
        <w:t>).</w:t>
      </w:r>
    </w:p>
    <w:p w14:paraId="4B31AA81" w14:textId="21C39E01" w:rsidR="52957EF8" w:rsidRPr="00241142" w:rsidRDefault="52957EF8" w:rsidP="00C22393">
      <w:pPr>
        <w:ind w:firstLine="900"/>
        <w:rPr>
          <w:rFonts w:cs="Arial"/>
        </w:rPr>
      </w:pPr>
      <w:r w:rsidRPr="00241142">
        <w:rPr>
          <w:rFonts w:cs="Arial"/>
        </w:rPr>
        <w:t xml:space="preserve">The administration of each case of mediation, including the communication, is carried out by the Secretariat. The Mediation case manager ensures the proper and timely implementation of the case administration (Article 21(1) of the </w:t>
      </w:r>
      <w:hyperlink r:id="rId12">
        <w:r w:rsidRPr="00241142">
          <w:rPr>
            <w:rFonts w:cs="Arial"/>
          </w:rPr>
          <w:t>Rules</w:t>
        </w:r>
      </w:hyperlink>
      <w:r w:rsidRPr="00241142">
        <w:rPr>
          <w:rFonts w:cs="Arial"/>
        </w:rPr>
        <w:t>).</w:t>
      </w:r>
    </w:p>
    <w:p w14:paraId="061C2A3A" w14:textId="18534897" w:rsidR="00C22393" w:rsidRDefault="52957EF8" w:rsidP="40190BC8">
      <w:pPr>
        <w:ind w:firstLine="900"/>
        <w:rPr>
          <w:rFonts w:cs="Arial"/>
          <w:lang w:val="en-US"/>
        </w:rPr>
      </w:pPr>
      <w:r w:rsidRPr="14030D03">
        <w:rPr>
          <w:rFonts w:cs="Arial"/>
          <w:lang w:val="en-US"/>
        </w:rPr>
        <w:t xml:space="preserve">In the case of terminating the mediation process amicably, an agreement is signed between the parties to amicably settle the dispute. At the request of the parties to mediation, the </w:t>
      </w:r>
      <w:r w:rsidR="44DDFBD6" w:rsidRPr="14030D03">
        <w:rPr>
          <w:rFonts w:cs="Arial"/>
          <w:lang w:val="en-US"/>
        </w:rPr>
        <w:t xml:space="preserve">AMCA </w:t>
      </w:r>
      <w:r w:rsidRPr="14030D03">
        <w:rPr>
          <w:rFonts w:cs="Arial"/>
          <w:lang w:val="en-US"/>
        </w:rPr>
        <w:t xml:space="preserve">may provide the parties with an opinion on the settlement agreement. In addition to the parties, the settlement agreement concluded as a result of the mediation process is also signed by the mediator, noting that the agreement has been concluded as a result of mediation (Article 23 of the </w:t>
      </w:r>
      <w:hyperlink r:id="rId13">
        <w:r w:rsidRPr="14030D03">
          <w:rPr>
            <w:rFonts w:cs="Arial"/>
            <w:lang w:val="en-US"/>
          </w:rPr>
          <w:t>Rules</w:t>
        </w:r>
      </w:hyperlink>
      <w:r w:rsidRPr="14030D03">
        <w:rPr>
          <w:rFonts w:cs="Arial"/>
          <w:lang w:val="en-US"/>
        </w:rPr>
        <w:t>).</w:t>
      </w:r>
    </w:p>
    <w:p w14:paraId="6E23A868" w14:textId="4639EA5A" w:rsidR="00C22393" w:rsidRPr="00CD6D9A" w:rsidRDefault="0DF7B66F" w:rsidP="00CD6D9A">
      <w:pPr>
        <w:pStyle w:val="Heading1"/>
        <w:rPr>
          <w:rFonts w:ascii="GHEA Grapalat" w:hAnsi="GHEA Grapalat"/>
          <w:b/>
          <w:bCs/>
          <w:sz w:val="24"/>
          <w:szCs w:val="24"/>
        </w:rPr>
      </w:pPr>
      <w:r w:rsidRPr="00241142">
        <w:rPr>
          <w:rFonts w:ascii="GHEA Grapalat" w:hAnsi="GHEA Grapalat"/>
          <w:b/>
          <w:bCs/>
          <w:sz w:val="24"/>
          <w:szCs w:val="24"/>
        </w:rPr>
        <w:t>Conclusion</w:t>
      </w:r>
    </w:p>
    <w:p w14:paraId="267B3D5A" w14:textId="6ECB0A0E" w:rsidR="00FB5BB2" w:rsidRDefault="00FB5BB2" w:rsidP="00241142">
      <w:pPr>
        <w:spacing w:line="276" w:lineRule="auto"/>
        <w:rPr>
          <w:rFonts w:cs="Arial"/>
        </w:rPr>
      </w:pPr>
      <w:r w:rsidRPr="00FB5BB2">
        <w:rPr>
          <w:rFonts w:cs="Arial"/>
        </w:rPr>
        <w:t xml:space="preserve">Mediation allows parties to comprehensively address underlying issues, leading to stable and lasting resolutions. It offers systematic </w:t>
      </w:r>
      <w:r w:rsidR="004A2681">
        <w:rPr>
          <w:rFonts w:cs="Arial"/>
        </w:rPr>
        <w:t>and</w:t>
      </w:r>
      <w:r w:rsidRPr="00FB5BB2">
        <w:rPr>
          <w:rFonts w:cs="Arial"/>
        </w:rPr>
        <w:t xml:space="preserve"> flexible approaches to settling labor disputes. Judicial practice </w:t>
      </w:r>
      <w:r w:rsidR="00CD6D9A">
        <w:rPr>
          <w:rFonts w:cs="Arial"/>
        </w:rPr>
        <w:t xml:space="preserve">further </w:t>
      </w:r>
      <w:r w:rsidRPr="00FB5BB2">
        <w:rPr>
          <w:rFonts w:cs="Arial"/>
        </w:rPr>
        <w:t xml:space="preserve">confirms that mediation is the </w:t>
      </w:r>
      <w:r w:rsidR="00CD6D9A">
        <w:rPr>
          <w:rFonts w:cs="Arial"/>
        </w:rPr>
        <w:t>most effective</w:t>
      </w:r>
      <w:r w:rsidRPr="00FB5BB2">
        <w:rPr>
          <w:rFonts w:cs="Arial"/>
        </w:rPr>
        <w:t xml:space="preserve"> method for resolving labor disputes.</w:t>
      </w:r>
    </w:p>
    <w:p w14:paraId="5A981373" w14:textId="00745165" w:rsidR="0805D650" w:rsidRPr="002D5D36" w:rsidRDefault="0CD097D2" w:rsidP="002D5D36">
      <w:pPr>
        <w:pStyle w:val="Heading1"/>
        <w:rPr>
          <w:rFonts w:ascii="GHEA Grapalat" w:hAnsi="GHEA Grapalat"/>
          <w:b/>
          <w:bCs/>
          <w:sz w:val="24"/>
          <w:szCs w:val="24"/>
        </w:rPr>
      </w:pPr>
      <w:r w:rsidRPr="00241142">
        <w:rPr>
          <w:rFonts w:ascii="GHEA Grapalat" w:hAnsi="GHEA Grapalat"/>
          <w:b/>
          <w:bCs/>
          <w:sz w:val="24"/>
          <w:szCs w:val="24"/>
        </w:rPr>
        <w:t>Appendix</w:t>
      </w:r>
    </w:p>
    <w:p w14:paraId="2EC94A57" w14:textId="6914BA51" w:rsidR="0CD097D2" w:rsidRPr="00241142" w:rsidRDefault="0CD097D2" w:rsidP="0805D650">
      <w:pPr>
        <w:rPr>
          <w:rFonts w:cs="Arial"/>
        </w:rPr>
      </w:pPr>
      <w:r w:rsidRPr="00241142">
        <w:rPr>
          <w:rFonts w:cs="Arial"/>
        </w:rPr>
        <w:t>The following amounts serve as a guideline for the calculation of costs and fees related to mediation</w:t>
      </w:r>
    </w:p>
    <w:p w14:paraId="7CB8FF14" w14:textId="43AC6C4F" w:rsidR="0CD097D2" w:rsidRPr="00241142" w:rsidRDefault="0CD097D2" w:rsidP="0805D650">
      <w:pPr>
        <w:pStyle w:val="ListParagraph"/>
        <w:numPr>
          <w:ilvl w:val="1"/>
          <w:numId w:val="6"/>
        </w:numPr>
        <w:rPr>
          <w:rFonts w:cs="Arial"/>
        </w:rPr>
      </w:pPr>
      <w:r w:rsidRPr="00241142">
        <w:rPr>
          <w:rFonts w:cs="Arial"/>
        </w:rPr>
        <w:t>Mediation administrative fee - AMD 70,000 (including taxes and other mandatory fees defined by law);</w:t>
      </w:r>
    </w:p>
    <w:p w14:paraId="1281D395" w14:textId="5A4E1435" w:rsidR="0CD097D2" w:rsidRPr="00241142" w:rsidRDefault="0CD097D2" w:rsidP="0805D650">
      <w:pPr>
        <w:pStyle w:val="ListParagraph"/>
        <w:numPr>
          <w:ilvl w:val="1"/>
          <w:numId w:val="6"/>
        </w:numPr>
        <w:rPr>
          <w:rFonts w:cs="Arial"/>
        </w:rPr>
      </w:pPr>
      <w:r w:rsidRPr="00241142">
        <w:rPr>
          <w:rFonts w:cs="Arial"/>
        </w:rPr>
        <w:t xml:space="preserve">Mediator(s)’s remuneration - AMD 150,000 for a mediation lasting up to four hours, after which </w:t>
      </w:r>
      <w:r w:rsidR="00CD6D9A">
        <w:rPr>
          <w:rFonts w:cs="Arial"/>
        </w:rPr>
        <w:t xml:space="preserve">an </w:t>
      </w:r>
      <w:r w:rsidRPr="00241142">
        <w:rPr>
          <w:rFonts w:cs="Arial"/>
        </w:rPr>
        <w:t xml:space="preserve">hourly rate of AMD 50,000 shall apply (excluding taxes and other mandatory fees </w:t>
      </w:r>
      <w:r w:rsidR="00A15AC4">
        <w:rPr>
          <w:rFonts w:cs="Arial"/>
        </w:rPr>
        <w:t>under the</w:t>
      </w:r>
      <w:r w:rsidRPr="00241142">
        <w:rPr>
          <w:rFonts w:cs="Arial"/>
        </w:rPr>
        <w:t xml:space="preserve"> law) (Article 3 of the </w:t>
      </w:r>
      <w:hyperlink r:id="rId14">
        <w:r w:rsidRPr="00241142">
          <w:rPr>
            <w:rFonts w:cs="Arial"/>
          </w:rPr>
          <w:t>Rules</w:t>
        </w:r>
      </w:hyperlink>
      <w:r w:rsidRPr="00241142">
        <w:rPr>
          <w:rFonts w:cs="Arial"/>
        </w:rPr>
        <w:t>)</w:t>
      </w:r>
    </w:p>
    <w:p w14:paraId="0D4D433F" w14:textId="03DB51D9" w:rsidR="00CB4706" w:rsidRPr="00241142" w:rsidRDefault="008A09EF" w:rsidP="14030D03">
      <w:pPr>
        <w:rPr>
          <w:rFonts w:cs="Arial"/>
        </w:rPr>
      </w:pPr>
      <w:r>
        <w:t>Th</w:t>
      </w:r>
      <w:r w:rsidR="005E571C">
        <w:t xml:space="preserve">is tariff serves as a guideline, and the </w:t>
      </w:r>
      <w:r w:rsidR="5067DB48">
        <w:t>AMCA</w:t>
      </w:r>
      <w:r w:rsidR="005E571C">
        <w:t xml:space="preserve"> </w:t>
      </w:r>
      <w:r w:rsidR="00A15AC4">
        <w:t xml:space="preserve">can apply reduced fees depending </w:t>
      </w:r>
      <w:r>
        <w:t>on the nature, complexity, and other relevant circumstances of the mediation case.</w:t>
      </w:r>
    </w:p>
    <w:sectPr w:rsidR="00CB4706" w:rsidRPr="00241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4fJLuzfTdZC1Dg" int2:id="PSEO5EG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7BA0"/>
    <w:multiLevelType w:val="hybridMultilevel"/>
    <w:tmpl w:val="60D07438"/>
    <w:lvl w:ilvl="0" w:tplc="1FC63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94BA0"/>
    <w:multiLevelType w:val="hybridMultilevel"/>
    <w:tmpl w:val="D3365D64"/>
    <w:lvl w:ilvl="0" w:tplc="0409000F">
      <w:start w:val="1"/>
      <w:numFmt w:val="decimal"/>
      <w:lvlText w:val="%1."/>
      <w:lvlJc w:val="left"/>
      <w:pPr>
        <w:ind w:left="795" w:hanging="360"/>
      </w:pPr>
      <w:rPr>
        <w:rFonts w:hint="default"/>
      </w:rPr>
    </w:lvl>
    <w:lvl w:ilvl="1" w:tplc="4680224C">
      <w:start w:val="1"/>
      <w:numFmt w:val="decimal"/>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35672DB"/>
    <w:multiLevelType w:val="hybridMultilevel"/>
    <w:tmpl w:val="FFFFFFFF"/>
    <w:lvl w:ilvl="0" w:tplc="C06C9514">
      <w:start w:val="1"/>
      <w:numFmt w:val="decimal"/>
      <w:lvlText w:val="%1."/>
      <w:lvlJc w:val="left"/>
      <w:pPr>
        <w:ind w:left="1800" w:hanging="360"/>
      </w:pPr>
    </w:lvl>
    <w:lvl w:ilvl="1" w:tplc="8D8836FC">
      <w:start w:val="2"/>
      <w:numFmt w:val="decimal"/>
      <w:lvlText w:val="%2)"/>
      <w:lvlJc w:val="left"/>
      <w:pPr>
        <w:ind w:left="1440" w:hanging="360"/>
      </w:pPr>
    </w:lvl>
    <w:lvl w:ilvl="2" w:tplc="E88CEEE6">
      <w:start w:val="1"/>
      <w:numFmt w:val="lowerRoman"/>
      <w:lvlText w:val="%3."/>
      <w:lvlJc w:val="right"/>
      <w:pPr>
        <w:ind w:left="3240" w:hanging="180"/>
      </w:pPr>
    </w:lvl>
    <w:lvl w:ilvl="3" w:tplc="728A7B58">
      <w:start w:val="1"/>
      <w:numFmt w:val="decimal"/>
      <w:lvlText w:val="%4."/>
      <w:lvlJc w:val="left"/>
      <w:pPr>
        <w:ind w:left="3960" w:hanging="360"/>
      </w:pPr>
    </w:lvl>
    <w:lvl w:ilvl="4" w:tplc="4C96706C">
      <w:start w:val="1"/>
      <w:numFmt w:val="lowerLetter"/>
      <w:lvlText w:val="%5."/>
      <w:lvlJc w:val="left"/>
      <w:pPr>
        <w:ind w:left="4680" w:hanging="360"/>
      </w:pPr>
    </w:lvl>
    <w:lvl w:ilvl="5" w:tplc="3C64507E">
      <w:start w:val="1"/>
      <w:numFmt w:val="lowerRoman"/>
      <w:lvlText w:val="%6."/>
      <w:lvlJc w:val="right"/>
      <w:pPr>
        <w:ind w:left="5400" w:hanging="180"/>
      </w:pPr>
    </w:lvl>
    <w:lvl w:ilvl="6" w:tplc="6C3EF3DC">
      <w:start w:val="1"/>
      <w:numFmt w:val="decimal"/>
      <w:lvlText w:val="%7."/>
      <w:lvlJc w:val="left"/>
      <w:pPr>
        <w:ind w:left="6120" w:hanging="360"/>
      </w:pPr>
    </w:lvl>
    <w:lvl w:ilvl="7" w:tplc="D988F7BC">
      <w:start w:val="1"/>
      <w:numFmt w:val="lowerLetter"/>
      <w:lvlText w:val="%8."/>
      <w:lvlJc w:val="left"/>
      <w:pPr>
        <w:ind w:left="6840" w:hanging="360"/>
      </w:pPr>
    </w:lvl>
    <w:lvl w:ilvl="8" w:tplc="8ACC4578">
      <w:start w:val="1"/>
      <w:numFmt w:val="lowerRoman"/>
      <w:lvlText w:val="%9."/>
      <w:lvlJc w:val="right"/>
      <w:pPr>
        <w:ind w:left="7560" w:hanging="180"/>
      </w:pPr>
    </w:lvl>
  </w:abstractNum>
  <w:abstractNum w:abstractNumId="3" w15:restartNumberingAfterBreak="0">
    <w:nsid w:val="357745FD"/>
    <w:multiLevelType w:val="hybridMultilevel"/>
    <w:tmpl w:val="79C2A3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52A52"/>
    <w:multiLevelType w:val="hybridMultilevel"/>
    <w:tmpl w:val="8788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760B9D"/>
    <w:multiLevelType w:val="hybridMultilevel"/>
    <w:tmpl w:val="7214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940426"/>
    <w:multiLevelType w:val="hybridMultilevel"/>
    <w:tmpl w:val="1834CCB6"/>
    <w:lvl w:ilvl="0" w:tplc="0409000F">
      <w:start w:val="1"/>
      <w:numFmt w:val="decimal"/>
      <w:lvlText w:val="%1."/>
      <w:lvlJc w:val="left"/>
      <w:pPr>
        <w:ind w:left="795"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7F26BD38"/>
    <w:multiLevelType w:val="hybridMultilevel"/>
    <w:tmpl w:val="FFFFFFFF"/>
    <w:lvl w:ilvl="0" w:tplc="1826E0B2">
      <w:start w:val="1"/>
      <w:numFmt w:val="decimal"/>
      <w:lvlText w:val="%1."/>
      <w:lvlJc w:val="left"/>
      <w:pPr>
        <w:ind w:left="1800" w:hanging="360"/>
      </w:pPr>
    </w:lvl>
    <w:lvl w:ilvl="1" w:tplc="B8865EFA">
      <w:start w:val="1"/>
      <w:numFmt w:val="decimal"/>
      <w:lvlText w:val="%2)"/>
      <w:lvlJc w:val="left"/>
      <w:pPr>
        <w:ind w:left="1440" w:hanging="360"/>
      </w:pPr>
    </w:lvl>
    <w:lvl w:ilvl="2" w:tplc="F5F8B03E">
      <w:start w:val="1"/>
      <w:numFmt w:val="lowerRoman"/>
      <w:lvlText w:val="%3."/>
      <w:lvlJc w:val="right"/>
      <w:pPr>
        <w:ind w:left="3240" w:hanging="180"/>
      </w:pPr>
    </w:lvl>
    <w:lvl w:ilvl="3" w:tplc="EEC836DC">
      <w:start w:val="1"/>
      <w:numFmt w:val="decimal"/>
      <w:lvlText w:val="%4."/>
      <w:lvlJc w:val="left"/>
      <w:pPr>
        <w:ind w:left="3960" w:hanging="360"/>
      </w:pPr>
    </w:lvl>
    <w:lvl w:ilvl="4" w:tplc="28604CDA">
      <w:start w:val="1"/>
      <w:numFmt w:val="lowerLetter"/>
      <w:lvlText w:val="%5."/>
      <w:lvlJc w:val="left"/>
      <w:pPr>
        <w:ind w:left="4680" w:hanging="360"/>
      </w:pPr>
    </w:lvl>
    <w:lvl w:ilvl="5" w:tplc="AE069B50">
      <w:start w:val="1"/>
      <w:numFmt w:val="lowerRoman"/>
      <w:lvlText w:val="%6."/>
      <w:lvlJc w:val="right"/>
      <w:pPr>
        <w:ind w:left="5400" w:hanging="180"/>
      </w:pPr>
    </w:lvl>
    <w:lvl w:ilvl="6" w:tplc="B6E0415E">
      <w:start w:val="1"/>
      <w:numFmt w:val="decimal"/>
      <w:lvlText w:val="%7."/>
      <w:lvlJc w:val="left"/>
      <w:pPr>
        <w:ind w:left="6120" w:hanging="360"/>
      </w:pPr>
    </w:lvl>
    <w:lvl w:ilvl="7" w:tplc="2332808C">
      <w:start w:val="1"/>
      <w:numFmt w:val="lowerLetter"/>
      <w:lvlText w:val="%8."/>
      <w:lvlJc w:val="left"/>
      <w:pPr>
        <w:ind w:left="6840" w:hanging="360"/>
      </w:pPr>
    </w:lvl>
    <w:lvl w:ilvl="8" w:tplc="E4E01E90">
      <w:start w:val="1"/>
      <w:numFmt w:val="lowerRoman"/>
      <w:lvlText w:val="%9."/>
      <w:lvlJc w:val="right"/>
      <w:pPr>
        <w:ind w:left="7560" w:hanging="180"/>
      </w:pPr>
    </w:lvl>
  </w:abstractNum>
  <w:num w:numId="1" w16cid:durableId="652834914">
    <w:abstractNumId w:val="1"/>
  </w:num>
  <w:num w:numId="2" w16cid:durableId="164706815">
    <w:abstractNumId w:val="3"/>
  </w:num>
  <w:num w:numId="3" w16cid:durableId="507063263">
    <w:abstractNumId w:val="6"/>
  </w:num>
  <w:num w:numId="4" w16cid:durableId="1786658244">
    <w:abstractNumId w:val="4"/>
  </w:num>
  <w:num w:numId="5" w16cid:durableId="502162306">
    <w:abstractNumId w:val="2"/>
  </w:num>
  <w:num w:numId="6" w16cid:durableId="1075129577">
    <w:abstractNumId w:val="7"/>
  </w:num>
  <w:num w:numId="7" w16cid:durableId="1333801625">
    <w:abstractNumId w:val="5"/>
  </w:num>
  <w:num w:numId="8" w16cid:durableId="56534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6D"/>
    <w:rsid w:val="0000618D"/>
    <w:rsid w:val="00010C30"/>
    <w:rsid w:val="0002108F"/>
    <w:rsid w:val="00034BD5"/>
    <w:rsid w:val="000353A2"/>
    <w:rsid w:val="0003561C"/>
    <w:rsid w:val="00035B03"/>
    <w:rsid w:val="00050413"/>
    <w:rsid w:val="000558A9"/>
    <w:rsid w:val="00060730"/>
    <w:rsid w:val="000629DC"/>
    <w:rsid w:val="00062F93"/>
    <w:rsid w:val="00065F4D"/>
    <w:rsid w:val="00071AD1"/>
    <w:rsid w:val="00081DD6"/>
    <w:rsid w:val="00081E7D"/>
    <w:rsid w:val="00085FB6"/>
    <w:rsid w:val="00087993"/>
    <w:rsid w:val="0009449A"/>
    <w:rsid w:val="000968B0"/>
    <w:rsid w:val="00096E30"/>
    <w:rsid w:val="00097578"/>
    <w:rsid w:val="000A4F9F"/>
    <w:rsid w:val="000A5913"/>
    <w:rsid w:val="000A692A"/>
    <w:rsid w:val="000B31BD"/>
    <w:rsid w:val="000B5CDC"/>
    <w:rsid w:val="000C0E52"/>
    <w:rsid w:val="000C0FAF"/>
    <w:rsid w:val="000C6773"/>
    <w:rsid w:val="000D3900"/>
    <w:rsid w:val="000D69D1"/>
    <w:rsid w:val="000E6D72"/>
    <w:rsid w:val="000F04EE"/>
    <w:rsid w:val="000F216B"/>
    <w:rsid w:val="00101F04"/>
    <w:rsid w:val="00107A9F"/>
    <w:rsid w:val="0011267D"/>
    <w:rsid w:val="00112F93"/>
    <w:rsid w:val="00117B35"/>
    <w:rsid w:val="00117DD6"/>
    <w:rsid w:val="00124AF7"/>
    <w:rsid w:val="00133A47"/>
    <w:rsid w:val="001374A0"/>
    <w:rsid w:val="00143339"/>
    <w:rsid w:val="00150DF5"/>
    <w:rsid w:val="0015468E"/>
    <w:rsid w:val="00154936"/>
    <w:rsid w:val="00154D33"/>
    <w:rsid w:val="001564E3"/>
    <w:rsid w:val="00163321"/>
    <w:rsid w:val="00164B6C"/>
    <w:rsid w:val="00165E55"/>
    <w:rsid w:val="00170BF6"/>
    <w:rsid w:val="001717C1"/>
    <w:rsid w:val="0017467C"/>
    <w:rsid w:val="001856B7"/>
    <w:rsid w:val="00192AE6"/>
    <w:rsid w:val="00195B8E"/>
    <w:rsid w:val="001A0D43"/>
    <w:rsid w:val="001A0E15"/>
    <w:rsid w:val="001A0FFD"/>
    <w:rsid w:val="001A620C"/>
    <w:rsid w:val="001A6EBD"/>
    <w:rsid w:val="001B0C3A"/>
    <w:rsid w:val="001B25B2"/>
    <w:rsid w:val="001C4402"/>
    <w:rsid w:val="001C62B5"/>
    <w:rsid w:val="001C6BD0"/>
    <w:rsid w:val="001C7EF0"/>
    <w:rsid w:val="001D2C1A"/>
    <w:rsid w:val="001D7CE6"/>
    <w:rsid w:val="001E094F"/>
    <w:rsid w:val="001F0173"/>
    <w:rsid w:val="001F42A7"/>
    <w:rsid w:val="001F73ED"/>
    <w:rsid w:val="00206551"/>
    <w:rsid w:val="0022203A"/>
    <w:rsid w:val="0022422E"/>
    <w:rsid w:val="00227E7A"/>
    <w:rsid w:val="002354F9"/>
    <w:rsid w:val="00236175"/>
    <w:rsid w:val="00241142"/>
    <w:rsid w:val="002428E2"/>
    <w:rsid w:val="00244089"/>
    <w:rsid w:val="00245C55"/>
    <w:rsid w:val="0024748F"/>
    <w:rsid w:val="00251604"/>
    <w:rsid w:val="002567D7"/>
    <w:rsid w:val="0026164E"/>
    <w:rsid w:val="00267E91"/>
    <w:rsid w:val="002729CD"/>
    <w:rsid w:val="002764AE"/>
    <w:rsid w:val="00281FB1"/>
    <w:rsid w:val="00283A6A"/>
    <w:rsid w:val="002915D9"/>
    <w:rsid w:val="002A0171"/>
    <w:rsid w:val="002A2040"/>
    <w:rsid w:val="002A52CC"/>
    <w:rsid w:val="002B1746"/>
    <w:rsid w:val="002B2E98"/>
    <w:rsid w:val="002C1741"/>
    <w:rsid w:val="002C389D"/>
    <w:rsid w:val="002C69C7"/>
    <w:rsid w:val="002D0DB3"/>
    <w:rsid w:val="002D5D36"/>
    <w:rsid w:val="002E1415"/>
    <w:rsid w:val="002E2A81"/>
    <w:rsid w:val="002E7199"/>
    <w:rsid w:val="002F6850"/>
    <w:rsid w:val="002F70DC"/>
    <w:rsid w:val="00302BE5"/>
    <w:rsid w:val="0030669A"/>
    <w:rsid w:val="00310D1E"/>
    <w:rsid w:val="00311C0B"/>
    <w:rsid w:val="00313568"/>
    <w:rsid w:val="0031408B"/>
    <w:rsid w:val="0032492D"/>
    <w:rsid w:val="00332B2E"/>
    <w:rsid w:val="00332FD9"/>
    <w:rsid w:val="003354CD"/>
    <w:rsid w:val="0034430F"/>
    <w:rsid w:val="00344BB8"/>
    <w:rsid w:val="003450BE"/>
    <w:rsid w:val="00345192"/>
    <w:rsid w:val="00353D59"/>
    <w:rsid w:val="00355800"/>
    <w:rsid w:val="0036029F"/>
    <w:rsid w:val="00361849"/>
    <w:rsid w:val="00370651"/>
    <w:rsid w:val="003714A2"/>
    <w:rsid w:val="003867E5"/>
    <w:rsid w:val="00391075"/>
    <w:rsid w:val="003A0E13"/>
    <w:rsid w:val="003A1521"/>
    <w:rsid w:val="003A3805"/>
    <w:rsid w:val="003B0AB2"/>
    <w:rsid w:val="003B4278"/>
    <w:rsid w:val="003B4FFC"/>
    <w:rsid w:val="003C01E2"/>
    <w:rsid w:val="003C7929"/>
    <w:rsid w:val="003D298C"/>
    <w:rsid w:val="003D29DC"/>
    <w:rsid w:val="003D3A0B"/>
    <w:rsid w:val="003E7621"/>
    <w:rsid w:val="003F1F31"/>
    <w:rsid w:val="003F60F1"/>
    <w:rsid w:val="0041009D"/>
    <w:rsid w:val="0041368E"/>
    <w:rsid w:val="00421A5C"/>
    <w:rsid w:val="00425B9E"/>
    <w:rsid w:val="00425D4B"/>
    <w:rsid w:val="0044066E"/>
    <w:rsid w:val="00440B1A"/>
    <w:rsid w:val="0044445C"/>
    <w:rsid w:val="00445F3B"/>
    <w:rsid w:val="00447420"/>
    <w:rsid w:val="00451638"/>
    <w:rsid w:val="00464902"/>
    <w:rsid w:val="00464D92"/>
    <w:rsid w:val="00471633"/>
    <w:rsid w:val="00475E8A"/>
    <w:rsid w:val="004827C7"/>
    <w:rsid w:val="004843D7"/>
    <w:rsid w:val="00492A7E"/>
    <w:rsid w:val="004941BC"/>
    <w:rsid w:val="004966B0"/>
    <w:rsid w:val="00496A42"/>
    <w:rsid w:val="00496E8B"/>
    <w:rsid w:val="004A2681"/>
    <w:rsid w:val="004A4445"/>
    <w:rsid w:val="004B0B25"/>
    <w:rsid w:val="004B2D8A"/>
    <w:rsid w:val="004B32DD"/>
    <w:rsid w:val="004B51ED"/>
    <w:rsid w:val="004B5A56"/>
    <w:rsid w:val="004B72D1"/>
    <w:rsid w:val="004C1CE9"/>
    <w:rsid w:val="004C6648"/>
    <w:rsid w:val="004D0137"/>
    <w:rsid w:val="004D1911"/>
    <w:rsid w:val="004D1AD6"/>
    <w:rsid w:val="004D1C2D"/>
    <w:rsid w:val="004D2611"/>
    <w:rsid w:val="004E594A"/>
    <w:rsid w:val="004E7629"/>
    <w:rsid w:val="004F287D"/>
    <w:rsid w:val="004F3092"/>
    <w:rsid w:val="004F5885"/>
    <w:rsid w:val="00504083"/>
    <w:rsid w:val="0050551C"/>
    <w:rsid w:val="00510127"/>
    <w:rsid w:val="00514676"/>
    <w:rsid w:val="005157D2"/>
    <w:rsid w:val="00525D4A"/>
    <w:rsid w:val="00531B43"/>
    <w:rsid w:val="005509E7"/>
    <w:rsid w:val="005512F1"/>
    <w:rsid w:val="005529B0"/>
    <w:rsid w:val="00556B4A"/>
    <w:rsid w:val="005653F7"/>
    <w:rsid w:val="00566302"/>
    <w:rsid w:val="0057695B"/>
    <w:rsid w:val="0058489A"/>
    <w:rsid w:val="00585940"/>
    <w:rsid w:val="00594663"/>
    <w:rsid w:val="005A5370"/>
    <w:rsid w:val="005C4C9A"/>
    <w:rsid w:val="005C57A6"/>
    <w:rsid w:val="005E07D3"/>
    <w:rsid w:val="005E571C"/>
    <w:rsid w:val="00604158"/>
    <w:rsid w:val="0061226D"/>
    <w:rsid w:val="00620A08"/>
    <w:rsid w:val="0064418B"/>
    <w:rsid w:val="00652C50"/>
    <w:rsid w:val="006553E8"/>
    <w:rsid w:val="00661343"/>
    <w:rsid w:val="006639C8"/>
    <w:rsid w:val="006640F5"/>
    <w:rsid w:val="00666AD8"/>
    <w:rsid w:val="00687095"/>
    <w:rsid w:val="006934E7"/>
    <w:rsid w:val="00697E67"/>
    <w:rsid w:val="006A23C4"/>
    <w:rsid w:val="006A3C0E"/>
    <w:rsid w:val="006C12CE"/>
    <w:rsid w:val="006C15CB"/>
    <w:rsid w:val="006C7F1F"/>
    <w:rsid w:val="006D0015"/>
    <w:rsid w:val="006E146B"/>
    <w:rsid w:val="006E1E8A"/>
    <w:rsid w:val="00703198"/>
    <w:rsid w:val="007059BD"/>
    <w:rsid w:val="00706D68"/>
    <w:rsid w:val="0070A3DA"/>
    <w:rsid w:val="00713387"/>
    <w:rsid w:val="00714E08"/>
    <w:rsid w:val="0071554E"/>
    <w:rsid w:val="00717C29"/>
    <w:rsid w:val="007364A0"/>
    <w:rsid w:val="00753E33"/>
    <w:rsid w:val="007620C8"/>
    <w:rsid w:val="00764EAB"/>
    <w:rsid w:val="007654D5"/>
    <w:rsid w:val="00770290"/>
    <w:rsid w:val="007767C0"/>
    <w:rsid w:val="00786F15"/>
    <w:rsid w:val="0078723E"/>
    <w:rsid w:val="007975D1"/>
    <w:rsid w:val="007A161A"/>
    <w:rsid w:val="007A7721"/>
    <w:rsid w:val="007A787B"/>
    <w:rsid w:val="007C1301"/>
    <w:rsid w:val="007C2A18"/>
    <w:rsid w:val="007C3A46"/>
    <w:rsid w:val="007D3381"/>
    <w:rsid w:val="007D570E"/>
    <w:rsid w:val="007E2906"/>
    <w:rsid w:val="007F31B0"/>
    <w:rsid w:val="007F7F11"/>
    <w:rsid w:val="00804E75"/>
    <w:rsid w:val="0080672F"/>
    <w:rsid w:val="00811DC8"/>
    <w:rsid w:val="0082339E"/>
    <w:rsid w:val="008244AD"/>
    <w:rsid w:val="00824EC9"/>
    <w:rsid w:val="008274B8"/>
    <w:rsid w:val="0082784E"/>
    <w:rsid w:val="00837BE1"/>
    <w:rsid w:val="008519E8"/>
    <w:rsid w:val="0085693D"/>
    <w:rsid w:val="0086087D"/>
    <w:rsid w:val="0086373E"/>
    <w:rsid w:val="00865546"/>
    <w:rsid w:val="00865E54"/>
    <w:rsid w:val="00872E37"/>
    <w:rsid w:val="0087781B"/>
    <w:rsid w:val="00883F85"/>
    <w:rsid w:val="008866C6"/>
    <w:rsid w:val="0088779F"/>
    <w:rsid w:val="008903F6"/>
    <w:rsid w:val="00897696"/>
    <w:rsid w:val="008A09EF"/>
    <w:rsid w:val="008A1AA1"/>
    <w:rsid w:val="008A4964"/>
    <w:rsid w:val="008A7AEB"/>
    <w:rsid w:val="008C30D6"/>
    <w:rsid w:val="008C67A6"/>
    <w:rsid w:val="008D4B82"/>
    <w:rsid w:val="008E02CD"/>
    <w:rsid w:val="008E424C"/>
    <w:rsid w:val="008F3784"/>
    <w:rsid w:val="008F7B28"/>
    <w:rsid w:val="008F7F1B"/>
    <w:rsid w:val="009008F1"/>
    <w:rsid w:val="00912FAB"/>
    <w:rsid w:val="00922769"/>
    <w:rsid w:val="009231DA"/>
    <w:rsid w:val="009355C7"/>
    <w:rsid w:val="00942347"/>
    <w:rsid w:val="009565B5"/>
    <w:rsid w:val="0097236E"/>
    <w:rsid w:val="00973763"/>
    <w:rsid w:val="00975066"/>
    <w:rsid w:val="00981E99"/>
    <w:rsid w:val="00984F37"/>
    <w:rsid w:val="009956A0"/>
    <w:rsid w:val="009A0682"/>
    <w:rsid w:val="009A4DC0"/>
    <w:rsid w:val="009A5526"/>
    <w:rsid w:val="009A6119"/>
    <w:rsid w:val="009C11D4"/>
    <w:rsid w:val="009C3363"/>
    <w:rsid w:val="009C6844"/>
    <w:rsid w:val="009D158B"/>
    <w:rsid w:val="009F0047"/>
    <w:rsid w:val="009F71D8"/>
    <w:rsid w:val="009F792A"/>
    <w:rsid w:val="00A13E61"/>
    <w:rsid w:val="00A15AC4"/>
    <w:rsid w:val="00A1717A"/>
    <w:rsid w:val="00A176C9"/>
    <w:rsid w:val="00A3093D"/>
    <w:rsid w:val="00A371AD"/>
    <w:rsid w:val="00A418A8"/>
    <w:rsid w:val="00A50DC0"/>
    <w:rsid w:val="00A529BB"/>
    <w:rsid w:val="00A547B9"/>
    <w:rsid w:val="00A60F18"/>
    <w:rsid w:val="00A70BCB"/>
    <w:rsid w:val="00A71CBB"/>
    <w:rsid w:val="00A761A3"/>
    <w:rsid w:val="00A76C87"/>
    <w:rsid w:val="00A86D4F"/>
    <w:rsid w:val="00A90E30"/>
    <w:rsid w:val="00A94966"/>
    <w:rsid w:val="00AA04E8"/>
    <w:rsid w:val="00AA57D6"/>
    <w:rsid w:val="00AA6678"/>
    <w:rsid w:val="00AB6277"/>
    <w:rsid w:val="00AC1C2D"/>
    <w:rsid w:val="00AC273F"/>
    <w:rsid w:val="00AC594F"/>
    <w:rsid w:val="00AC5C3F"/>
    <w:rsid w:val="00AC769B"/>
    <w:rsid w:val="00AD5F0D"/>
    <w:rsid w:val="00AE207E"/>
    <w:rsid w:val="00AE6837"/>
    <w:rsid w:val="00AF1049"/>
    <w:rsid w:val="00AF5AC9"/>
    <w:rsid w:val="00AF7B0F"/>
    <w:rsid w:val="00AF7EE7"/>
    <w:rsid w:val="00B05261"/>
    <w:rsid w:val="00B1107E"/>
    <w:rsid w:val="00B1473D"/>
    <w:rsid w:val="00B212BA"/>
    <w:rsid w:val="00B33E91"/>
    <w:rsid w:val="00B34EB3"/>
    <w:rsid w:val="00B37221"/>
    <w:rsid w:val="00B43ABD"/>
    <w:rsid w:val="00B44783"/>
    <w:rsid w:val="00B61AC9"/>
    <w:rsid w:val="00B67FB9"/>
    <w:rsid w:val="00B74AC5"/>
    <w:rsid w:val="00B8177F"/>
    <w:rsid w:val="00B97324"/>
    <w:rsid w:val="00BA5B74"/>
    <w:rsid w:val="00BC49C1"/>
    <w:rsid w:val="00BC7E2B"/>
    <w:rsid w:val="00BD3517"/>
    <w:rsid w:val="00BD62C0"/>
    <w:rsid w:val="00BD62CB"/>
    <w:rsid w:val="00BD7101"/>
    <w:rsid w:val="00BE6F78"/>
    <w:rsid w:val="00BF0BA4"/>
    <w:rsid w:val="00BF4BAF"/>
    <w:rsid w:val="00C02B10"/>
    <w:rsid w:val="00C03E69"/>
    <w:rsid w:val="00C1271F"/>
    <w:rsid w:val="00C14467"/>
    <w:rsid w:val="00C1490A"/>
    <w:rsid w:val="00C17C4F"/>
    <w:rsid w:val="00C22393"/>
    <w:rsid w:val="00C27374"/>
    <w:rsid w:val="00C326BA"/>
    <w:rsid w:val="00C34BB3"/>
    <w:rsid w:val="00C35D2D"/>
    <w:rsid w:val="00C41C0B"/>
    <w:rsid w:val="00C4324C"/>
    <w:rsid w:val="00C445EA"/>
    <w:rsid w:val="00C51036"/>
    <w:rsid w:val="00C521CE"/>
    <w:rsid w:val="00C63E28"/>
    <w:rsid w:val="00C64767"/>
    <w:rsid w:val="00C74F45"/>
    <w:rsid w:val="00C74F8D"/>
    <w:rsid w:val="00C8606C"/>
    <w:rsid w:val="00C95444"/>
    <w:rsid w:val="00CA0706"/>
    <w:rsid w:val="00CA193F"/>
    <w:rsid w:val="00CA2289"/>
    <w:rsid w:val="00CB468E"/>
    <w:rsid w:val="00CB4706"/>
    <w:rsid w:val="00CC2311"/>
    <w:rsid w:val="00CC3299"/>
    <w:rsid w:val="00CC7A35"/>
    <w:rsid w:val="00CD1A31"/>
    <w:rsid w:val="00CD1F14"/>
    <w:rsid w:val="00CD6D9A"/>
    <w:rsid w:val="00CD6FAA"/>
    <w:rsid w:val="00CF1A45"/>
    <w:rsid w:val="00CF1B83"/>
    <w:rsid w:val="00CF48CC"/>
    <w:rsid w:val="00CF73AF"/>
    <w:rsid w:val="00D0246A"/>
    <w:rsid w:val="00D0647E"/>
    <w:rsid w:val="00D07E04"/>
    <w:rsid w:val="00D21B8E"/>
    <w:rsid w:val="00D24D90"/>
    <w:rsid w:val="00D27040"/>
    <w:rsid w:val="00D317C3"/>
    <w:rsid w:val="00D36783"/>
    <w:rsid w:val="00D37A64"/>
    <w:rsid w:val="00D37C3D"/>
    <w:rsid w:val="00D37F26"/>
    <w:rsid w:val="00D42A37"/>
    <w:rsid w:val="00D50B21"/>
    <w:rsid w:val="00D608C3"/>
    <w:rsid w:val="00D61B14"/>
    <w:rsid w:val="00D62A42"/>
    <w:rsid w:val="00D63819"/>
    <w:rsid w:val="00D70DD9"/>
    <w:rsid w:val="00D74E12"/>
    <w:rsid w:val="00D752F1"/>
    <w:rsid w:val="00D80D7B"/>
    <w:rsid w:val="00D812EF"/>
    <w:rsid w:val="00D82F04"/>
    <w:rsid w:val="00D833AC"/>
    <w:rsid w:val="00D84A21"/>
    <w:rsid w:val="00D93CCB"/>
    <w:rsid w:val="00DA0B67"/>
    <w:rsid w:val="00DA57E1"/>
    <w:rsid w:val="00DB590F"/>
    <w:rsid w:val="00DB6D56"/>
    <w:rsid w:val="00DC1567"/>
    <w:rsid w:val="00DC6808"/>
    <w:rsid w:val="00DD1EC1"/>
    <w:rsid w:val="00DE57A2"/>
    <w:rsid w:val="00DF1A51"/>
    <w:rsid w:val="00DF431A"/>
    <w:rsid w:val="00E0350E"/>
    <w:rsid w:val="00E03EC6"/>
    <w:rsid w:val="00E070E4"/>
    <w:rsid w:val="00E1129A"/>
    <w:rsid w:val="00E1300A"/>
    <w:rsid w:val="00E2116A"/>
    <w:rsid w:val="00E22701"/>
    <w:rsid w:val="00E227C3"/>
    <w:rsid w:val="00E302F4"/>
    <w:rsid w:val="00E4053E"/>
    <w:rsid w:val="00E44771"/>
    <w:rsid w:val="00E45D16"/>
    <w:rsid w:val="00E460AA"/>
    <w:rsid w:val="00E46DF5"/>
    <w:rsid w:val="00E500AB"/>
    <w:rsid w:val="00E70C8C"/>
    <w:rsid w:val="00E85069"/>
    <w:rsid w:val="00E93D5E"/>
    <w:rsid w:val="00EA4B6D"/>
    <w:rsid w:val="00EA4B70"/>
    <w:rsid w:val="00EA6A95"/>
    <w:rsid w:val="00EC566F"/>
    <w:rsid w:val="00ED384E"/>
    <w:rsid w:val="00ED4016"/>
    <w:rsid w:val="00EE298C"/>
    <w:rsid w:val="00EF65F6"/>
    <w:rsid w:val="00EF6F77"/>
    <w:rsid w:val="00F101BF"/>
    <w:rsid w:val="00F10DD2"/>
    <w:rsid w:val="00F1159A"/>
    <w:rsid w:val="00F30737"/>
    <w:rsid w:val="00F31B98"/>
    <w:rsid w:val="00F33FA2"/>
    <w:rsid w:val="00F44618"/>
    <w:rsid w:val="00F4566F"/>
    <w:rsid w:val="00F51DED"/>
    <w:rsid w:val="00F54D3A"/>
    <w:rsid w:val="00F553FE"/>
    <w:rsid w:val="00F55E66"/>
    <w:rsid w:val="00F61F76"/>
    <w:rsid w:val="00F67250"/>
    <w:rsid w:val="00F815CE"/>
    <w:rsid w:val="00F91E0E"/>
    <w:rsid w:val="00F92F56"/>
    <w:rsid w:val="00F9423E"/>
    <w:rsid w:val="00F971C7"/>
    <w:rsid w:val="00F971FA"/>
    <w:rsid w:val="00F97A00"/>
    <w:rsid w:val="00FA57DB"/>
    <w:rsid w:val="00FB5847"/>
    <w:rsid w:val="00FB5BB2"/>
    <w:rsid w:val="00FC168E"/>
    <w:rsid w:val="00FD09CF"/>
    <w:rsid w:val="00FD0DD3"/>
    <w:rsid w:val="00FD3C7E"/>
    <w:rsid w:val="00FF3DAB"/>
    <w:rsid w:val="00FF5B1C"/>
    <w:rsid w:val="00FF7E5A"/>
    <w:rsid w:val="01AAB437"/>
    <w:rsid w:val="01DD7E7B"/>
    <w:rsid w:val="02F7C78B"/>
    <w:rsid w:val="030ABFB6"/>
    <w:rsid w:val="03552AF3"/>
    <w:rsid w:val="0388B096"/>
    <w:rsid w:val="059CC0ED"/>
    <w:rsid w:val="066C5D56"/>
    <w:rsid w:val="07576975"/>
    <w:rsid w:val="0805D650"/>
    <w:rsid w:val="08684369"/>
    <w:rsid w:val="091F2C28"/>
    <w:rsid w:val="0AF63907"/>
    <w:rsid w:val="0C19529D"/>
    <w:rsid w:val="0CD097D2"/>
    <w:rsid w:val="0D27545F"/>
    <w:rsid w:val="0DC61381"/>
    <w:rsid w:val="0DF7B66F"/>
    <w:rsid w:val="0F6ACD87"/>
    <w:rsid w:val="0F86A50F"/>
    <w:rsid w:val="0FA0275F"/>
    <w:rsid w:val="105B9B10"/>
    <w:rsid w:val="10B08D1E"/>
    <w:rsid w:val="1157889F"/>
    <w:rsid w:val="11707020"/>
    <w:rsid w:val="1195E89B"/>
    <w:rsid w:val="11E81C7A"/>
    <w:rsid w:val="1271A265"/>
    <w:rsid w:val="132AC795"/>
    <w:rsid w:val="13A7D0BA"/>
    <w:rsid w:val="13BEF1B0"/>
    <w:rsid w:val="14030D03"/>
    <w:rsid w:val="14098233"/>
    <w:rsid w:val="1434EAB8"/>
    <w:rsid w:val="1445E953"/>
    <w:rsid w:val="147E9EF6"/>
    <w:rsid w:val="152AD82F"/>
    <w:rsid w:val="15597A2A"/>
    <w:rsid w:val="15652298"/>
    <w:rsid w:val="158E14A8"/>
    <w:rsid w:val="16001C21"/>
    <w:rsid w:val="16B467BF"/>
    <w:rsid w:val="172795EF"/>
    <w:rsid w:val="1865AA7D"/>
    <w:rsid w:val="190A3F33"/>
    <w:rsid w:val="19195A76"/>
    <w:rsid w:val="19583ABA"/>
    <w:rsid w:val="19C3FC6E"/>
    <w:rsid w:val="1A499F66"/>
    <w:rsid w:val="1A4D545F"/>
    <w:rsid w:val="1B3B1683"/>
    <w:rsid w:val="1C8F739B"/>
    <w:rsid w:val="1D4AF45A"/>
    <w:rsid w:val="1DC60446"/>
    <w:rsid w:val="1DE4643C"/>
    <w:rsid w:val="1DECCB99"/>
    <w:rsid w:val="1ED0E7D6"/>
    <w:rsid w:val="1ED220D4"/>
    <w:rsid w:val="1F79722D"/>
    <w:rsid w:val="1F9E4793"/>
    <w:rsid w:val="1FC71F0C"/>
    <w:rsid w:val="214EBD81"/>
    <w:rsid w:val="21C9BDFF"/>
    <w:rsid w:val="224828EB"/>
    <w:rsid w:val="224C0A33"/>
    <w:rsid w:val="22E96BC9"/>
    <w:rsid w:val="23B84D1D"/>
    <w:rsid w:val="23C2B9E1"/>
    <w:rsid w:val="25197EE0"/>
    <w:rsid w:val="25254309"/>
    <w:rsid w:val="266E82BA"/>
    <w:rsid w:val="27D6EE72"/>
    <w:rsid w:val="28A08635"/>
    <w:rsid w:val="29AE34A5"/>
    <w:rsid w:val="29C8351E"/>
    <w:rsid w:val="29D014EF"/>
    <w:rsid w:val="2A09CA5A"/>
    <w:rsid w:val="2A3D6234"/>
    <w:rsid w:val="2ADCC6E1"/>
    <w:rsid w:val="2BBBF3A6"/>
    <w:rsid w:val="2C048DEF"/>
    <w:rsid w:val="2C6F0C88"/>
    <w:rsid w:val="2D26A10F"/>
    <w:rsid w:val="2E753F6D"/>
    <w:rsid w:val="2EC1E5DA"/>
    <w:rsid w:val="2EC75F31"/>
    <w:rsid w:val="2F654BB1"/>
    <w:rsid w:val="2F6E82CC"/>
    <w:rsid w:val="2F7D15A1"/>
    <w:rsid w:val="30796A66"/>
    <w:rsid w:val="309D3D5C"/>
    <w:rsid w:val="31182988"/>
    <w:rsid w:val="312B95C0"/>
    <w:rsid w:val="3193079E"/>
    <w:rsid w:val="31C07BB8"/>
    <w:rsid w:val="31DE15C5"/>
    <w:rsid w:val="332E4087"/>
    <w:rsid w:val="334153AD"/>
    <w:rsid w:val="344818E0"/>
    <w:rsid w:val="349E0F85"/>
    <w:rsid w:val="351344DC"/>
    <w:rsid w:val="3583087B"/>
    <w:rsid w:val="3586D70E"/>
    <w:rsid w:val="35904500"/>
    <w:rsid w:val="35BFC84A"/>
    <w:rsid w:val="364B4915"/>
    <w:rsid w:val="36A6CD18"/>
    <w:rsid w:val="36C2D825"/>
    <w:rsid w:val="371E2D6F"/>
    <w:rsid w:val="37425622"/>
    <w:rsid w:val="3802F714"/>
    <w:rsid w:val="381895D4"/>
    <w:rsid w:val="38A8F5CA"/>
    <w:rsid w:val="391AF05A"/>
    <w:rsid w:val="397AFC51"/>
    <w:rsid w:val="3A32C8A1"/>
    <w:rsid w:val="3A86E074"/>
    <w:rsid w:val="3CCCA4A4"/>
    <w:rsid w:val="3D3F1CCE"/>
    <w:rsid w:val="3DA37CBC"/>
    <w:rsid w:val="3DA66006"/>
    <w:rsid w:val="3F2DBA10"/>
    <w:rsid w:val="3F4C89E3"/>
    <w:rsid w:val="3F5B3918"/>
    <w:rsid w:val="3FC09C32"/>
    <w:rsid w:val="3FCFE4B9"/>
    <w:rsid w:val="3FE4F011"/>
    <w:rsid w:val="3FF85D32"/>
    <w:rsid w:val="40190BC8"/>
    <w:rsid w:val="40423909"/>
    <w:rsid w:val="4098A591"/>
    <w:rsid w:val="40E0C393"/>
    <w:rsid w:val="4182B9AB"/>
    <w:rsid w:val="420DD474"/>
    <w:rsid w:val="43EFE17C"/>
    <w:rsid w:val="44DDFBD6"/>
    <w:rsid w:val="4505C677"/>
    <w:rsid w:val="4678A69B"/>
    <w:rsid w:val="477DC175"/>
    <w:rsid w:val="47EF82D6"/>
    <w:rsid w:val="48318A18"/>
    <w:rsid w:val="4B1BB5A5"/>
    <w:rsid w:val="4B2C60A4"/>
    <w:rsid w:val="4B8A0F68"/>
    <w:rsid w:val="4BA184AF"/>
    <w:rsid w:val="4BFBC172"/>
    <w:rsid w:val="4C225617"/>
    <w:rsid w:val="4CA40642"/>
    <w:rsid w:val="4CB78606"/>
    <w:rsid w:val="4CFF1BBC"/>
    <w:rsid w:val="4D283864"/>
    <w:rsid w:val="4E69B1A5"/>
    <w:rsid w:val="4EBA086E"/>
    <w:rsid w:val="4EF896B6"/>
    <w:rsid w:val="4F52B5DF"/>
    <w:rsid w:val="5033177A"/>
    <w:rsid w:val="5067DB48"/>
    <w:rsid w:val="50C01277"/>
    <w:rsid w:val="50D6944E"/>
    <w:rsid w:val="511A8406"/>
    <w:rsid w:val="517795BC"/>
    <w:rsid w:val="518AF729"/>
    <w:rsid w:val="51E1EB3C"/>
    <w:rsid w:val="5209FA74"/>
    <w:rsid w:val="528280B2"/>
    <w:rsid w:val="528A7F0F"/>
    <w:rsid w:val="52935E03"/>
    <w:rsid w:val="52957EF8"/>
    <w:rsid w:val="529D73C5"/>
    <w:rsid w:val="5326C78A"/>
    <w:rsid w:val="5398A9D4"/>
    <w:rsid w:val="53CC07D9"/>
    <w:rsid w:val="55ED48B1"/>
    <w:rsid w:val="55F3FB8D"/>
    <w:rsid w:val="56755A55"/>
    <w:rsid w:val="57F83A43"/>
    <w:rsid w:val="57FA38AD"/>
    <w:rsid w:val="583DED34"/>
    <w:rsid w:val="5996B94E"/>
    <w:rsid w:val="59C27D38"/>
    <w:rsid w:val="5A704376"/>
    <w:rsid w:val="5B0AE66A"/>
    <w:rsid w:val="5B2EBDD4"/>
    <w:rsid w:val="5B44E9BF"/>
    <w:rsid w:val="5B7D905C"/>
    <w:rsid w:val="5BBD8A54"/>
    <w:rsid w:val="5C01BA5B"/>
    <w:rsid w:val="5C259C62"/>
    <w:rsid w:val="5C77228D"/>
    <w:rsid w:val="5CF7A8AC"/>
    <w:rsid w:val="5E7167B7"/>
    <w:rsid w:val="5F395B1D"/>
    <w:rsid w:val="5F6B209D"/>
    <w:rsid w:val="604A5092"/>
    <w:rsid w:val="607A651F"/>
    <w:rsid w:val="60CB45BA"/>
    <w:rsid w:val="60F2B732"/>
    <w:rsid w:val="610DD1AB"/>
    <w:rsid w:val="61C570CB"/>
    <w:rsid w:val="622822CF"/>
    <w:rsid w:val="62617562"/>
    <w:rsid w:val="62768E26"/>
    <w:rsid w:val="629E9FEA"/>
    <w:rsid w:val="63C012A5"/>
    <w:rsid w:val="63CF121C"/>
    <w:rsid w:val="6430AE47"/>
    <w:rsid w:val="66208800"/>
    <w:rsid w:val="66EC831A"/>
    <w:rsid w:val="66F49EC9"/>
    <w:rsid w:val="6769251E"/>
    <w:rsid w:val="67F467F6"/>
    <w:rsid w:val="680E4376"/>
    <w:rsid w:val="693C891E"/>
    <w:rsid w:val="696BF470"/>
    <w:rsid w:val="69702308"/>
    <w:rsid w:val="698FE8E0"/>
    <w:rsid w:val="6AFF6204"/>
    <w:rsid w:val="6B130E8D"/>
    <w:rsid w:val="6B77690D"/>
    <w:rsid w:val="6BFB7402"/>
    <w:rsid w:val="6C213AFA"/>
    <w:rsid w:val="6CD68992"/>
    <w:rsid w:val="6CDE93A0"/>
    <w:rsid w:val="6E13A078"/>
    <w:rsid w:val="6E43D293"/>
    <w:rsid w:val="6E5BB388"/>
    <w:rsid w:val="6F015C3A"/>
    <w:rsid w:val="7082FAF6"/>
    <w:rsid w:val="708E9ECE"/>
    <w:rsid w:val="71D25B99"/>
    <w:rsid w:val="7275962D"/>
    <w:rsid w:val="72B13F32"/>
    <w:rsid w:val="733CAE1E"/>
    <w:rsid w:val="73CD3719"/>
    <w:rsid w:val="742AB06E"/>
    <w:rsid w:val="76B1637F"/>
    <w:rsid w:val="76F7D1C5"/>
    <w:rsid w:val="776A1547"/>
    <w:rsid w:val="78A431D8"/>
    <w:rsid w:val="78FA2D0C"/>
    <w:rsid w:val="796409AA"/>
    <w:rsid w:val="7A80F6B7"/>
    <w:rsid w:val="7A998301"/>
    <w:rsid w:val="7AFA1106"/>
    <w:rsid w:val="7B6C3C4C"/>
    <w:rsid w:val="7BB3E006"/>
    <w:rsid w:val="7C32531D"/>
    <w:rsid w:val="7C7B339D"/>
    <w:rsid w:val="7DC35123"/>
    <w:rsid w:val="7E43C358"/>
    <w:rsid w:val="7F25A5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8B208"/>
  <w15:chartTrackingRefBased/>
  <w15:docId w15:val="{21CB72BC-B0BD-44E8-884E-52F89CDA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1C570CB"/>
    <w:pPr>
      <w:ind w:firstLine="720"/>
      <w:jc w:val="both"/>
    </w:pPr>
    <w:rPr>
      <w:rFonts w:ascii="GHEA Grapalat" w:hAnsi="GHEA Grapalat"/>
      <w:sz w:val="24"/>
      <w:szCs w:val="24"/>
      <w:lang w:val="hy-AM"/>
    </w:rPr>
  </w:style>
  <w:style w:type="paragraph" w:styleId="Heading1">
    <w:name w:val="heading 1"/>
    <w:basedOn w:val="Normal"/>
    <w:next w:val="Normal"/>
    <w:link w:val="Heading1Char"/>
    <w:uiPriority w:val="9"/>
    <w:qFormat/>
    <w:rsid w:val="00612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2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61C570C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61C570CB"/>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2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26D"/>
    <w:rPr>
      <w:rFonts w:ascii="GHEA Grapalat" w:eastAsiaTheme="majorEastAsia" w:hAnsi="GHEA Grapalat" w:cstheme="majorBidi"/>
      <w:i/>
      <w:iCs/>
      <w:color w:val="272727"/>
      <w:sz w:val="24"/>
      <w:szCs w:val="24"/>
      <w:lang w:val="hy-AM"/>
    </w:rPr>
  </w:style>
  <w:style w:type="character" w:customStyle="1" w:styleId="Heading9Char">
    <w:name w:val="Heading 9 Char"/>
    <w:basedOn w:val="DefaultParagraphFont"/>
    <w:link w:val="Heading9"/>
    <w:uiPriority w:val="9"/>
    <w:semiHidden/>
    <w:rsid w:val="0061226D"/>
    <w:rPr>
      <w:rFonts w:ascii="GHEA Grapalat" w:eastAsiaTheme="majorEastAsia" w:hAnsi="GHEA Grapalat" w:cstheme="majorBidi"/>
      <w:color w:val="272727"/>
      <w:sz w:val="24"/>
      <w:szCs w:val="24"/>
      <w:lang w:val="hy-AM"/>
    </w:rPr>
  </w:style>
  <w:style w:type="paragraph" w:styleId="Title">
    <w:name w:val="Title"/>
    <w:basedOn w:val="Normal"/>
    <w:next w:val="Normal"/>
    <w:link w:val="TitleChar"/>
    <w:uiPriority w:val="10"/>
    <w:qFormat/>
    <w:rsid w:val="61C570CB"/>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61226D"/>
    <w:rPr>
      <w:rFonts w:asciiTheme="majorHAnsi" w:eastAsiaTheme="majorEastAsia" w:hAnsiTheme="majorHAnsi" w:cstheme="majorBidi"/>
      <w:sz w:val="56"/>
      <w:szCs w:val="56"/>
      <w:lang w:val="hy-AM"/>
    </w:rPr>
  </w:style>
  <w:style w:type="paragraph" w:styleId="Subtitle">
    <w:name w:val="Subtitle"/>
    <w:basedOn w:val="Normal"/>
    <w:next w:val="Normal"/>
    <w:link w:val="SubtitleChar"/>
    <w:uiPriority w:val="11"/>
    <w:qFormat/>
    <w:rsid w:val="61C570CB"/>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61226D"/>
    <w:rPr>
      <w:rFonts w:ascii="GHEA Grapalat" w:eastAsiaTheme="majorEastAsia" w:hAnsi="GHEA Grapalat" w:cstheme="majorBidi"/>
      <w:color w:val="595959" w:themeColor="text1" w:themeTint="A6"/>
      <w:sz w:val="28"/>
      <w:szCs w:val="28"/>
      <w:lang w:val="hy-AM"/>
    </w:rPr>
  </w:style>
  <w:style w:type="paragraph" w:styleId="Quote">
    <w:name w:val="Quote"/>
    <w:basedOn w:val="Normal"/>
    <w:next w:val="Normal"/>
    <w:link w:val="QuoteChar"/>
    <w:uiPriority w:val="29"/>
    <w:qFormat/>
    <w:rsid w:val="0061226D"/>
    <w:pPr>
      <w:spacing w:before="160"/>
      <w:jc w:val="center"/>
    </w:pPr>
    <w:rPr>
      <w:i/>
      <w:iCs/>
      <w:color w:val="404040" w:themeColor="text1" w:themeTint="BF"/>
    </w:rPr>
  </w:style>
  <w:style w:type="character" w:customStyle="1" w:styleId="QuoteChar">
    <w:name w:val="Quote Char"/>
    <w:basedOn w:val="DefaultParagraphFont"/>
    <w:link w:val="Quote"/>
    <w:uiPriority w:val="29"/>
    <w:rsid w:val="0061226D"/>
    <w:rPr>
      <w:i/>
      <w:iCs/>
      <w:color w:val="404040" w:themeColor="text1" w:themeTint="BF"/>
    </w:rPr>
  </w:style>
  <w:style w:type="paragraph" w:styleId="ListParagraph">
    <w:name w:val="List Paragraph"/>
    <w:basedOn w:val="Normal"/>
    <w:uiPriority w:val="34"/>
    <w:qFormat/>
    <w:rsid w:val="0061226D"/>
    <w:pPr>
      <w:ind w:left="720"/>
      <w:contextualSpacing/>
    </w:pPr>
  </w:style>
  <w:style w:type="character" w:styleId="IntenseEmphasis">
    <w:name w:val="Intense Emphasis"/>
    <w:basedOn w:val="DefaultParagraphFont"/>
    <w:uiPriority w:val="21"/>
    <w:qFormat/>
    <w:rsid w:val="0061226D"/>
    <w:rPr>
      <w:i/>
      <w:iCs/>
      <w:color w:val="0F4761" w:themeColor="accent1" w:themeShade="BF"/>
    </w:rPr>
  </w:style>
  <w:style w:type="paragraph" w:styleId="IntenseQuote">
    <w:name w:val="Intense Quote"/>
    <w:basedOn w:val="Normal"/>
    <w:next w:val="Normal"/>
    <w:link w:val="IntenseQuoteChar"/>
    <w:uiPriority w:val="30"/>
    <w:qFormat/>
    <w:rsid w:val="61C570CB"/>
    <w:pP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26D"/>
    <w:rPr>
      <w:rFonts w:ascii="GHEA Grapalat" w:hAnsi="GHEA Grapalat"/>
      <w:i/>
      <w:iCs/>
      <w:color w:val="0F4761" w:themeColor="accent1" w:themeShade="BF"/>
      <w:sz w:val="24"/>
      <w:szCs w:val="24"/>
      <w:lang w:val="hy-AM"/>
    </w:rPr>
  </w:style>
  <w:style w:type="character" w:styleId="IntenseReference">
    <w:name w:val="Intense Reference"/>
    <w:basedOn w:val="DefaultParagraphFont"/>
    <w:uiPriority w:val="32"/>
    <w:qFormat/>
    <w:rsid w:val="0061226D"/>
    <w:rPr>
      <w:b/>
      <w:bCs/>
      <w:smallCaps/>
      <w:color w:val="0F4761" w:themeColor="accent1" w:themeShade="BF"/>
      <w:spacing w:val="5"/>
    </w:rPr>
  </w:style>
  <w:style w:type="character" w:customStyle="1" w:styleId="normaltextrun">
    <w:name w:val="normaltextrun"/>
    <w:basedOn w:val="DefaultParagraphFont"/>
    <w:rsid w:val="001C4402"/>
  </w:style>
  <w:style w:type="character" w:customStyle="1" w:styleId="eop">
    <w:name w:val="eop"/>
    <w:basedOn w:val="DefaultParagraphFont"/>
    <w:rsid w:val="001C4402"/>
  </w:style>
  <w:style w:type="character" w:styleId="Hyperlink">
    <w:name w:val="Hyperlink"/>
    <w:basedOn w:val="DefaultParagraphFont"/>
    <w:uiPriority w:val="99"/>
    <w:unhideWhenUsed/>
    <w:rsid w:val="00B33E91"/>
    <w:rPr>
      <w:color w:val="467886" w:themeColor="hyperlink"/>
      <w:u w:val="single"/>
    </w:rPr>
  </w:style>
  <w:style w:type="character" w:styleId="UnresolvedMention">
    <w:name w:val="Unresolved Mention"/>
    <w:basedOn w:val="DefaultParagraphFont"/>
    <w:uiPriority w:val="99"/>
    <w:semiHidden/>
    <w:unhideWhenUsed/>
    <w:rsid w:val="00B33E91"/>
    <w:rPr>
      <w:color w:val="605E5C"/>
      <w:shd w:val="clear" w:color="auto" w:fill="E1DFDD"/>
    </w:rPr>
  </w:style>
  <w:style w:type="character" w:styleId="FollowedHyperlink">
    <w:name w:val="FollowedHyperlink"/>
    <w:basedOn w:val="DefaultParagraphFont"/>
    <w:uiPriority w:val="99"/>
    <w:semiHidden/>
    <w:unhideWhenUsed/>
    <w:rsid w:val="00973763"/>
    <w:rPr>
      <w:color w:val="96607D" w:themeColor="followedHyperlink"/>
      <w:u w:val="single"/>
    </w:rPr>
  </w:style>
  <w:style w:type="table" w:styleId="TableGrid">
    <w:name w:val="Table Grid"/>
    <w:basedOn w:val="TableNormal"/>
    <w:uiPriority w:val="39"/>
    <w:rsid w:val="00F11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61C570CB"/>
    <w:rPr>
      <w:sz w:val="20"/>
      <w:szCs w:val="20"/>
    </w:rPr>
  </w:style>
  <w:style w:type="character" w:customStyle="1" w:styleId="CommentTextChar">
    <w:name w:val="Comment Text Char"/>
    <w:basedOn w:val="DefaultParagraphFont"/>
    <w:link w:val="CommentText"/>
    <w:uiPriority w:val="99"/>
    <w:semiHidden/>
    <w:rsid w:val="009C6844"/>
    <w:rPr>
      <w:rFonts w:ascii="GHEA Grapalat" w:hAnsi="GHEA Grapalat"/>
      <w:sz w:val="20"/>
      <w:szCs w:val="20"/>
      <w:lang w:val="hy-AM"/>
    </w:rPr>
  </w:style>
  <w:style w:type="character" w:styleId="CommentReference">
    <w:name w:val="annotation reference"/>
    <w:basedOn w:val="DefaultParagraphFont"/>
    <w:uiPriority w:val="99"/>
    <w:semiHidden/>
    <w:unhideWhenUsed/>
    <w:rsid w:val="009C6844"/>
    <w:rPr>
      <w:sz w:val="16"/>
      <w:szCs w:val="16"/>
    </w:rPr>
  </w:style>
  <w:style w:type="paragraph" w:styleId="Revision">
    <w:name w:val="Revision"/>
    <w:hidden/>
    <w:uiPriority w:val="99"/>
    <w:semiHidden/>
    <w:rsid w:val="00FF5B1C"/>
    <w:pPr>
      <w:spacing w:after="0" w:line="240" w:lineRule="auto"/>
    </w:pPr>
    <w:rPr>
      <w:lang w:val="hy-AM"/>
    </w:rPr>
  </w:style>
  <w:style w:type="character" w:customStyle="1" w:styleId="cf01">
    <w:name w:val="cf01"/>
    <w:basedOn w:val="DefaultParagraphFont"/>
    <w:rsid w:val="00FF7E5A"/>
    <w:rPr>
      <w:rFonts w:ascii="Segoe UI" w:hAnsi="Segoe UI" w:cs="Segoe UI" w:hint="default"/>
      <w:sz w:val="18"/>
      <w:szCs w:val="18"/>
    </w:rPr>
  </w:style>
  <w:style w:type="paragraph" w:styleId="TOC1">
    <w:name w:val="toc 1"/>
    <w:basedOn w:val="Normal"/>
    <w:next w:val="Normal"/>
    <w:uiPriority w:val="39"/>
    <w:unhideWhenUsed/>
    <w:rsid w:val="003A0E13"/>
    <w:pPr>
      <w:spacing w:after="100"/>
    </w:pPr>
  </w:style>
  <w:style w:type="paragraph" w:styleId="TOC2">
    <w:name w:val="toc 2"/>
    <w:basedOn w:val="Normal"/>
    <w:next w:val="Normal"/>
    <w:uiPriority w:val="39"/>
    <w:unhideWhenUsed/>
    <w:rsid w:val="003A0E13"/>
    <w:pPr>
      <w:spacing w:after="100"/>
      <w:ind w:left="220"/>
    </w:pPr>
  </w:style>
  <w:style w:type="paragraph" w:styleId="TOC3">
    <w:name w:val="toc 3"/>
    <w:basedOn w:val="Normal"/>
    <w:next w:val="Normal"/>
    <w:uiPriority w:val="39"/>
    <w:unhideWhenUsed/>
    <w:rsid w:val="003A0E13"/>
    <w:pPr>
      <w:spacing w:after="100"/>
      <w:ind w:left="440"/>
    </w:pPr>
  </w:style>
  <w:style w:type="paragraph" w:styleId="TOC4">
    <w:name w:val="toc 4"/>
    <w:basedOn w:val="Normal"/>
    <w:next w:val="Normal"/>
    <w:uiPriority w:val="39"/>
    <w:unhideWhenUsed/>
    <w:rsid w:val="003A0E13"/>
    <w:pPr>
      <w:spacing w:after="100"/>
      <w:ind w:left="660"/>
    </w:pPr>
  </w:style>
  <w:style w:type="paragraph" w:styleId="TOC5">
    <w:name w:val="toc 5"/>
    <w:basedOn w:val="Normal"/>
    <w:next w:val="Normal"/>
    <w:uiPriority w:val="39"/>
    <w:unhideWhenUsed/>
    <w:rsid w:val="003A0E13"/>
    <w:pPr>
      <w:spacing w:after="100"/>
      <w:ind w:left="880"/>
    </w:pPr>
  </w:style>
  <w:style w:type="paragraph" w:styleId="TOC6">
    <w:name w:val="toc 6"/>
    <w:basedOn w:val="Normal"/>
    <w:next w:val="Normal"/>
    <w:uiPriority w:val="39"/>
    <w:unhideWhenUsed/>
    <w:rsid w:val="003A0E13"/>
    <w:pPr>
      <w:spacing w:after="100"/>
      <w:ind w:left="1100"/>
    </w:pPr>
  </w:style>
  <w:style w:type="paragraph" w:styleId="TOC7">
    <w:name w:val="toc 7"/>
    <w:basedOn w:val="Normal"/>
    <w:next w:val="Normal"/>
    <w:uiPriority w:val="39"/>
    <w:unhideWhenUsed/>
    <w:rsid w:val="003A0E13"/>
    <w:pPr>
      <w:spacing w:after="100"/>
      <w:ind w:left="1320"/>
    </w:pPr>
  </w:style>
  <w:style w:type="paragraph" w:styleId="TOC8">
    <w:name w:val="toc 8"/>
    <w:basedOn w:val="Normal"/>
    <w:next w:val="Normal"/>
    <w:uiPriority w:val="39"/>
    <w:unhideWhenUsed/>
    <w:rsid w:val="003A0E13"/>
    <w:pPr>
      <w:spacing w:after="100"/>
      <w:ind w:left="1540"/>
    </w:pPr>
  </w:style>
  <w:style w:type="paragraph" w:styleId="TOC9">
    <w:name w:val="toc 9"/>
    <w:basedOn w:val="Normal"/>
    <w:next w:val="Normal"/>
    <w:uiPriority w:val="39"/>
    <w:unhideWhenUsed/>
    <w:rsid w:val="003A0E13"/>
    <w:pPr>
      <w:spacing w:after="100"/>
      <w:ind w:left="1760"/>
    </w:pPr>
  </w:style>
  <w:style w:type="paragraph" w:styleId="EndnoteText">
    <w:name w:val="endnote text"/>
    <w:basedOn w:val="Normal"/>
    <w:link w:val="EndnoteTextChar"/>
    <w:uiPriority w:val="99"/>
    <w:semiHidden/>
    <w:unhideWhenUsed/>
    <w:rsid w:val="003A0E13"/>
    <w:pPr>
      <w:spacing w:after="0"/>
    </w:pPr>
    <w:rPr>
      <w:sz w:val="20"/>
      <w:szCs w:val="20"/>
    </w:rPr>
  </w:style>
  <w:style w:type="character" w:customStyle="1" w:styleId="EndnoteTextChar">
    <w:name w:val="Endnote Text Char"/>
    <w:basedOn w:val="DefaultParagraphFont"/>
    <w:link w:val="EndnoteText"/>
    <w:uiPriority w:val="99"/>
    <w:semiHidden/>
    <w:rsid w:val="003A0E13"/>
    <w:rPr>
      <w:rFonts w:ascii="GHEA Grapalat" w:hAnsi="GHEA Grapalat"/>
      <w:sz w:val="20"/>
      <w:szCs w:val="20"/>
      <w:lang w:val="hy-AM"/>
    </w:rPr>
  </w:style>
  <w:style w:type="paragraph" w:styleId="Footer">
    <w:name w:val="footer"/>
    <w:basedOn w:val="Normal"/>
    <w:link w:val="FooterChar"/>
    <w:uiPriority w:val="99"/>
    <w:unhideWhenUsed/>
    <w:rsid w:val="003A0E13"/>
    <w:pPr>
      <w:tabs>
        <w:tab w:val="center" w:pos="4680"/>
        <w:tab w:val="right" w:pos="9360"/>
      </w:tabs>
      <w:spacing w:after="0"/>
    </w:pPr>
  </w:style>
  <w:style w:type="character" w:customStyle="1" w:styleId="FooterChar">
    <w:name w:val="Footer Char"/>
    <w:basedOn w:val="DefaultParagraphFont"/>
    <w:link w:val="Footer"/>
    <w:uiPriority w:val="99"/>
    <w:rsid w:val="003A0E13"/>
    <w:rPr>
      <w:rFonts w:ascii="GHEA Grapalat" w:hAnsi="GHEA Grapalat"/>
      <w:sz w:val="24"/>
      <w:szCs w:val="24"/>
      <w:lang w:val="hy-AM"/>
    </w:rPr>
  </w:style>
  <w:style w:type="paragraph" w:styleId="FootnoteText">
    <w:name w:val="footnote text"/>
    <w:basedOn w:val="Normal"/>
    <w:link w:val="FootnoteTextChar"/>
    <w:uiPriority w:val="99"/>
    <w:semiHidden/>
    <w:unhideWhenUsed/>
    <w:rsid w:val="003A0E13"/>
    <w:pPr>
      <w:spacing w:after="0"/>
    </w:pPr>
    <w:rPr>
      <w:sz w:val="20"/>
      <w:szCs w:val="20"/>
    </w:rPr>
  </w:style>
  <w:style w:type="character" w:customStyle="1" w:styleId="FootnoteTextChar">
    <w:name w:val="Footnote Text Char"/>
    <w:basedOn w:val="DefaultParagraphFont"/>
    <w:link w:val="FootnoteText"/>
    <w:uiPriority w:val="99"/>
    <w:semiHidden/>
    <w:rsid w:val="003A0E13"/>
    <w:rPr>
      <w:rFonts w:ascii="GHEA Grapalat" w:hAnsi="GHEA Grapalat"/>
      <w:sz w:val="20"/>
      <w:szCs w:val="20"/>
      <w:lang w:val="hy-AM"/>
    </w:rPr>
  </w:style>
  <w:style w:type="paragraph" w:styleId="Header">
    <w:name w:val="header"/>
    <w:basedOn w:val="Normal"/>
    <w:link w:val="HeaderChar"/>
    <w:uiPriority w:val="99"/>
    <w:unhideWhenUsed/>
    <w:rsid w:val="003A0E13"/>
    <w:pPr>
      <w:tabs>
        <w:tab w:val="center" w:pos="4680"/>
        <w:tab w:val="right" w:pos="9360"/>
      </w:tabs>
      <w:spacing w:after="0"/>
    </w:pPr>
  </w:style>
  <w:style w:type="character" w:customStyle="1" w:styleId="HeaderChar">
    <w:name w:val="Header Char"/>
    <w:basedOn w:val="DefaultParagraphFont"/>
    <w:link w:val="Header"/>
    <w:uiPriority w:val="99"/>
    <w:rsid w:val="003A0E13"/>
    <w:rPr>
      <w:rFonts w:ascii="GHEA Grapalat" w:hAnsi="GHEA Grapalat"/>
      <w:sz w:val="24"/>
      <w:szCs w:val="24"/>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46898">
      <w:bodyDiv w:val="1"/>
      <w:marLeft w:val="0"/>
      <w:marRight w:val="0"/>
      <w:marTop w:val="0"/>
      <w:marBottom w:val="0"/>
      <w:divBdr>
        <w:top w:val="none" w:sz="0" w:space="0" w:color="auto"/>
        <w:left w:val="none" w:sz="0" w:space="0" w:color="auto"/>
        <w:bottom w:val="none" w:sz="0" w:space="0" w:color="auto"/>
        <w:right w:val="none" w:sz="0" w:space="0" w:color="auto"/>
      </w:divBdr>
      <w:divsChild>
        <w:div w:id="1049912598">
          <w:marLeft w:val="0"/>
          <w:marRight w:val="0"/>
          <w:marTop w:val="0"/>
          <w:marBottom w:val="0"/>
          <w:divBdr>
            <w:top w:val="none" w:sz="0" w:space="0" w:color="auto"/>
            <w:left w:val="none" w:sz="0" w:space="0" w:color="auto"/>
            <w:bottom w:val="none" w:sz="0" w:space="0" w:color="auto"/>
            <w:right w:val="none" w:sz="0" w:space="0" w:color="auto"/>
          </w:divBdr>
          <w:divsChild>
            <w:div w:id="441150887">
              <w:marLeft w:val="0"/>
              <w:marRight w:val="0"/>
              <w:marTop w:val="0"/>
              <w:marBottom w:val="0"/>
              <w:divBdr>
                <w:top w:val="none" w:sz="0" w:space="0" w:color="auto"/>
                <w:left w:val="none" w:sz="0" w:space="0" w:color="auto"/>
                <w:bottom w:val="none" w:sz="0" w:space="0" w:color="auto"/>
                <w:right w:val="none" w:sz="0" w:space="0" w:color="auto"/>
              </w:divBdr>
              <w:divsChild>
                <w:div w:id="2020960808">
                  <w:marLeft w:val="0"/>
                  <w:marRight w:val="0"/>
                  <w:marTop w:val="0"/>
                  <w:marBottom w:val="0"/>
                  <w:divBdr>
                    <w:top w:val="none" w:sz="0" w:space="0" w:color="auto"/>
                    <w:left w:val="none" w:sz="0" w:space="0" w:color="auto"/>
                    <w:bottom w:val="none" w:sz="0" w:space="0" w:color="auto"/>
                    <w:right w:val="none" w:sz="0" w:space="0" w:color="auto"/>
                  </w:divBdr>
                  <w:divsChild>
                    <w:div w:id="1302534919">
                      <w:marLeft w:val="0"/>
                      <w:marRight w:val="0"/>
                      <w:marTop w:val="0"/>
                      <w:marBottom w:val="0"/>
                      <w:divBdr>
                        <w:top w:val="none" w:sz="0" w:space="0" w:color="auto"/>
                        <w:left w:val="none" w:sz="0" w:space="0" w:color="auto"/>
                        <w:bottom w:val="none" w:sz="0" w:space="0" w:color="auto"/>
                        <w:right w:val="none" w:sz="0" w:space="0" w:color="auto"/>
                      </w:divBdr>
                      <w:divsChild>
                        <w:div w:id="1967075580">
                          <w:marLeft w:val="0"/>
                          <w:marRight w:val="0"/>
                          <w:marTop w:val="0"/>
                          <w:marBottom w:val="0"/>
                          <w:divBdr>
                            <w:top w:val="none" w:sz="0" w:space="0" w:color="auto"/>
                            <w:left w:val="none" w:sz="0" w:space="0" w:color="auto"/>
                            <w:bottom w:val="none" w:sz="0" w:space="0" w:color="auto"/>
                            <w:right w:val="none" w:sz="0" w:space="0" w:color="auto"/>
                          </w:divBdr>
                          <w:divsChild>
                            <w:div w:id="14735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111594">
      <w:bodyDiv w:val="1"/>
      <w:marLeft w:val="0"/>
      <w:marRight w:val="0"/>
      <w:marTop w:val="0"/>
      <w:marBottom w:val="0"/>
      <w:divBdr>
        <w:top w:val="none" w:sz="0" w:space="0" w:color="auto"/>
        <w:left w:val="none" w:sz="0" w:space="0" w:color="auto"/>
        <w:bottom w:val="none" w:sz="0" w:space="0" w:color="auto"/>
        <w:right w:val="none" w:sz="0" w:space="0" w:color="auto"/>
      </w:divBdr>
    </w:div>
    <w:div w:id="838468627">
      <w:bodyDiv w:val="1"/>
      <w:marLeft w:val="0"/>
      <w:marRight w:val="0"/>
      <w:marTop w:val="0"/>
      <w:marBottom w:val="0"/>
      <w:divBdr>
        <w:top w:val="none" w:sz="0" w:space="0" w:color="auto"/>
        <w:left w:val="none" w:sz="0" w:space="0" w:color="auto"/>
        <w:bottom w:val="none" w:sz="0" w:space="0" w:color="auto"/>
        <w:right w:val="none" w:sz="0" w:space="0" w:color="auto"/>
      </w:divBdr>
    </w:div>
    <w:div w:id="846363099">
      <w:bodyDiv w:val="1"/>
      <w:marLeft w:val="0"/>
      <w:marRight w:val="0"/>
      <w:marTop w:val="0"/>
      <w:marBottom w:val="0"/>
      <w:divBdr>
        <w:top w:val="none" w:sz="0" w:space="0" w:color="auto"/>
        <w:left w:val="none" w:sz="0" w:space="0" w:color="auto"/>
        <w:bottom w:val="none" w:sz="0" w:space="0" w:color="auto"/>
        <w:right w:val="none" w:sz="0" w:space="0" w:color="auto"/>
      </w:divBdr>
    </w:div>
    <w:div w:id="1218779061">
      <w:bodyDiv w:val="1"/>
      <w:marLeft w:val="0"/>
      <w:marRight w:val="0"/>
      <w:marTop w:val="0"/>
      <w:marBottom w:val="0"/>
      <w:divBdr>
        <w:top w:val="none" w:sz="0" w:space="0" w:color="auto"/>
        <w:left w:val="none" w:sz="0" w:space="0" w:color="auto"/>
        <w:bottom w:val="none" w:sz="0" w:space="0" w:color="auto"/>
        <w:right w:val="none" w:sz="0" w:space="0" w:color="auto"/>
      </w:divBdr>
      <w:divsChild>
        <w:div w:id="53509937">
          <w:marLeft w:val="0"/>
          <w:marRight w:val="0"/>
          <w:marTop w:val="0"/>
          <w:marBottom w:val="0"/>
          <w:divBdr>
            <w:top w:val="none" w:sz="0" w:space="0" w:color="auto"/>
            <w:left w:val="none" w:sz="0" w:space="0" w:color="auto"/>
            <w:bottom w:val="none" w:sz="0" w:space="0" w:color="auto"/>
            <w:right w:val="none" w:sz="0" w:space="0" w:color="auto"/>
          </w:divBdr>
        </w:div>
        <w:div w:id="164443051">
          <w:marLeft w:val="0"/>
          <w:marRight w:val="0"/>
          <w:marTop w:val="0"/>
          <w:marBottom w:val="0"/>
          <w:divBdr>
            <w:top w:val="none" w:sz="0" w:space="0" w:color="auto"/>
            <w:left w:val="none" w:sz="0" w:space="0" w:color="auto"/>
            <w:bottom w:val="none" w:sz="0" w:space="0" w:color="auto"/>
            <w:right w:val="none" w:sz="0" w:space="0" w:color="auto"/>
          </w:divBdr>
        </w:div>
        <w:div w:id="677999387">
          <w:marLeft w:val="0"/>
          <w:marRight w:val="0"/>
          <w:marTop w:val="0"/>
          <w:marBottom w:val="0"/>
          <w:divBdr>
            <w:top w:val="none" w:sz="0" w:space="0" w:color="auto"/>
            <w:left w:val="none" w:sz="0" w:space="0" w:color="auto"/>
            <w:bottom w:val="none" w:sz="0" w:space="0" w:color="auto"/>
            <w:right w:val="none" w:sz="0" w:space="0" w:color="auto"/>
          </w:divBdr>
        </w:div>
        <w:div w:id="727999615">
          <w:marLeft w:val="0"/>
          <w:marRight w:val="0"/>
          <w:marTop w:val="0"/>
          <w:marBottom w:val="0"/>
          <w:divBdr>
            <w:top w:val="none" w:sz="0" w:space="0" w:color="auto"/>
            <w:left w:val="none" w:sz="0" w:space="0" w:color="auto"/>
            <w:bottom w:val="none" w:sz="0" w:space="0" w:color="auto"/>
            <w:right w:val="none" w:sz="0" w:space="0" w:color="auto"/>
          </w:divBdr>
        </w:div>
        <w:div w:id="747309866">
          <w:marLeft w:val="0"/>
          <w:marRight w:val="0"/>
          <w:marTop w:val="0"/>
          <w:marBottom w:val="0"/>
          <w:divBdr>
            <w:top w:val="none" w:sz="0" w:space="0" w:color="auto"/>
            <w:left w:val="none" w:sz="0" w:space="0" w:color="auto"/>
            <w:bottom w:val="none" w:sz="0" w:space="0" w:color="auto"/>
            <w:right w:val="none" w:sz="0" w:space="0" w:color="auto"/>
          </w:divBdr>
        </w:div>
        <w:div w:id="931352733">
          <w:marLeft w:val="0"/>
          <w:marRight w:val="0"/>
          <w:marTop w:val="0"/>
          <w:marBottom w:val="0"/>
          <w:divBdr>
            <w:top w:val="none" w:sz="0" w:space="0" w:color="auto"/>
            <w:left w:val="none" w:sz="0" w:space="0" w:color="auto"/>
            <w:bottom w:val="none" w:sz="0" w:space="0" w:color="auto"/>
            <w:right w:val="none" w:sz="0" w:space="0" w:color="auto"/>
          </w:divBdr>
        </w:div>
      </w:divsChild>
    </w:div>
    <w:div w:id="1334182370">
      <w:bodyDiv w:val="1"/>
      <w:marLeft w:val="0"/>
      <w:marRight w:val="0"/>
      <w:marTop w:val="0"/>
      <w:marBottom w:val="0"/>
      <w:divBdr>
        <w:top w:val="none" w:sz="0" w:space="0" w:color="auto"/>
        <w:left w:val="none" w:sz="0" w:space="0" w:color="auto"/>
        <w:bottom w:val="none" w:sz="0" w:space="0" w:color="auto"/>
        <w:right w:val="none" w:sz="0" w:space="0" w:color="auto"/>
      </w:divBdr>
      <w:divsChild>
        <w:div w:id="46876448">
          <w:marLeft w:val="0"/>
          <w:marRight w:val="0"/>
          <w:marTop w:val="0"/>
          <w:marBottom w:val="0"/>
          <w:divBdr>
            <w:top w:val="none" w:sz="0" w:space="0" w:color="auto"/>
            <w:left w:val="none" w:sz="0" w:space="0" w:color="auto"/>
            <w:bottom w:val="none" w:sz="0" w:space="0" w:color="auto"/>
            <w:right w:val="none" w:sz="0" w:space="0" w:color="auto"/>
          </w:divBdr>
        </w:div>
        <w:div w:id="134372635">
          <w:marLeft w:val="0"/>
          <w:marRight w:val="0"/>
          <w:marTop w:val="0"/>
          <w:marBottom w:val="0"/>
          <w:divBdr>
            <w:top w:val="none" w:sz="0" w:space="0" w:color="auto"/>
            <w:left w:val="none" w:sz="0" w:space="0" w:color="auto"/>
            <w:bottom w:val="none" w:sz="0" w:space="0" w:color="auto"/>
            <w:right w:val="none" w:sz="0" w:space="0" w:color="auto"/>
          </w:divBdr>
        </w:div>
        <w:div w:id="246303235">
          <w:marLeft w:val="0"/>
          <w:marRight w:val="0"/>
          <w:marTop w:val="0"/>
          <w:marBottom w:val="0"/>
          <w:divBdr>
            <w:top w:val="none" w:sz="0" w:space="0" w:color="auto"/>
            <w:left w:val="none" w:sz="0" w:space="0" w:color="auto"/>
            <w:bottom w:val="none" w:sz="0" w:space="0" w:color="auto"/>
            <w:right w:val="none" w:sz="0" w:space="0" w:color="auto"/>
          </w:divBdr>
        </w:div>
        <w:div w:id="1189830376">
          <w:marLeft w:val="0"/>
          <w:marRight w:val="0"/>
          <w:marTop w:val="0"/>
          <w:marBottom w:val="0"/>
          <w:divBdr>
            <w:top w:val="none" w:sz="0" w:space="0" w:color="auto"/>
            <w:left w:val="none" w:sz="0" w:space="0" w:color="auto"/>
            <w:bottom w:val="none" w:sz="0" w:space="0" w:color="auto"/>
            <w:right w:val="none" w:sz="0" w:space="0" w:color="auto"/>
          </w:divBdr>
        </w:div>
        <w:div w:id="1750930175">
          <w:marLeft w:val="0"/>
          <w:marRight w:val="0"/>
          <w:marTop w:val="0"/>
          <w:marBottom w:val="0"/>
          <w:divBdr>
            <w:top w:val="none" w:sz="0" w:space="0" w:color="auto"/>
            <w:left w:val="none" w:sz="0" w:space="0" w:color="auto"/>
            <w:bottom w:val="none" w:sz="0" w:space="0" w:color="auto"/>
            <w:right w:val="none" w:sz="0" w:space="0" w:color="auto"/>
          </w:divBdr>
        </w:div>
        <w:div w:id="1790928633">
          <w:marLeft w:val="0"/>
          <w:marRight w:val="0"/>
          <w:marTop w:val="0"/>
          <w:marBottom w:val="0"/>
          <w:divBdr>
            <w:top w:val="none" w:sz="0" w:space="0" w:color="auto"/>
            <w:left w:val="none" w:sz="0" w:space="0" w:color="auto"/>
            <w:bottom w:val="none" w:sz="0" w:space="0" w:color="auto"/>
            <w:right w:val="none" w:sz="0" w:space="0" w:color="auto"/>
          </w:divBdr>
        </w:div>
      </w:divsChild>
    </w:div>
    <w:div w:id="2021394651">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5">
          <w:marLeft w:val="0"/>
          <w:marRight w:val="0"/>
          <w:marTop w:val="0"/>
          <w:marBottom w:val="0"/>
          <w:divBdr>
            <w:top w:val="none" w:sz="0" w:space="0" w:color="auto"/>
            <w:left w:val="none" w:sz="0" w:space="0" w:color="auto"/>
            <w:bottom w:val="none" w:sz="0" w:space="0" w:color="auto"/>
            <w:right w:val="none" w:sz="0" w:space="0" w:color="auto"/>
          </w:divBdr>
          <w:divsChild>
            <w:div w:id="804155172">
              <w:marLeft w:val="0"/>
              <w:marRight w:val="0"/>
              <w:marTop w:val="0"/>
              <w:marBottom w:val="0"/>
              <w:divBdr>
                <w:top w:val="none" w:sz="0" w:space="0" w:color="auto"/>
                <w:left w:val="none" w:sz="0" w:space="0" w:color="auto"/>
                <w:bottom w:val="none" w:sz="0" w:space="0" w:color="auto"/>
                <w:right w:val="none" w:sz="0" w:space="0" w:color="auto"/>
              </w:divBdr>
              <w:divsChild>
                <w:div w:id="1743284936">
                  <w:marLeft w:val="0"/>
                  <w:marRight w:val="0"/>
                  <w:marTop w:val="0"/>
                  <w:marBottom w:val="0"/>
                  <w:divBdr>
                    <w:top w:val="none" w:sz="0" w:space="0" w:color="auto"/>
                    <w:left w:val="none" w:sz="0" w:space="0" w:color="auto"/>
                    <w:bottom w:val="none" w:sz="0" w:space="0" w:color="auto"/>
                    <w:right w:val="none" w:sz="0" w:space="0" w:color="auto"/>
                  </w:divBdr>
                  <w:divsChild>
                    <w:div w:id="1733113168">
                      <w:marLeft w:val="0"/>
                      <w:marRight w:val="0"/>
                      <w:marTop w:val="0"/>
                      <w:marBottom w:val="0"/>
                      <w:divBdr>
                        <w:top w:val="none" w:sz="0" w:space="0" w:color="auto"/>
                        <w:left w:val="none" w:sz="0" w:space="0" w:color="auto"/>
                        <w:bottom w:val="none" w:sz="0" w:space="0" w:color="auto"/>
                        <w:right w:val="none" w:sz="0" w:space="0" w:color="auto"/>
                      </w:divBdr>
                      <w:divsChild>
                        <w:div w:id="621545505">
                          <w:marLeft w:val="0"/>
                          <w:marRight w:val="0"/>
                          <w:marTop w:val="0"/>
                          <w:marBottom w:val="0"/>
                          <w:divBdr>
                            <w:top w:val="none" w:sz="0" w:space="0" w:color="auto"/>
                            <w:left w:val="none" w:sz="0" w:space="0" w:color="auto"/>
                            <w:bottom w:val="none" w:sz="0" w:space="0" w:color="auto"/>
                            <w:right w:val="none" w:sz="0" w:space="0" w:color="auto"/>
                          </w:divBdr>
                          <w:divsChild>
                            <w:div w:id="16844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lex.am/?app=AppCaseSearch&amp;case_id=49258120924415045" TargetMode="External"/><Relationship Id="rId13" Type="http://schemas.openxmlformats.org/officeDocument/2006/relationships/hyperlink" Target="https://amca.am/wp-content/uploads/2024/01/Mediation-Rules-English.pdf" TargetMode="External"/><Relationship Id="rId3" Type="http://schemas.openxmlformats.org/officeDocument/2006/relationships/styles" Target="styles.xml"/><Relationship Id="rId7" Type="http://schemas.openxmlformats.org/officeDocument/2006/relationships/hyperlink" Target="https://datalex.am/?app=AppCaseSearch&amp;case_id=33495522228676070" TargetMode="External"/><Relationship Id="rId12" Type="http://schemas.openxmlformats.org/officeDocument/2006/relationships/hyperlink" Target="https://amca.am/wp-content/uploads/2024/01/Mediation-Rules-English.pdf"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mca.am/wp-content/uploads/2024/01/Mediation-Rules-English.pdf" TargetMode="External"/><Relationship Id="rId11" Type="http://schemas.openxmlformats.org/officeDocument/2006/relationships/hyperlink" Target="https://amca.am/wp-content/uploads/2024/01/Mediation-Rules-Englis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mca.am/wp-content/uploads/2024/01/Mediation-Rules-English.pdf" TargetMode="External"/><Relationship Id="rId4" Type="http://schemas.openxmlformats.org/officeDocument/2006/relationships/settings" Target="settings.xml"/><Relationship Id="rId9" Type="http://schemas.openxmlformats.org/officeDocument/2006/relationships/hyperlink" Target="https://amca.am/wp-content/uploads/2024/01/Mediation-Rules-English.pdf" TargetMode="External"/><Relationship Id="rId14" Type="http://schemas.openxmlformats.org/officeDocument/2006/relationships/hyperlink" Target="https://amca.am/wp-content/uploads/2024/01/Mediation-Rules-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358B-3B51-4EFC-8F84-F24812D2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1683</Words>
  <Characters>9599</Characters>
  <Application>Microsoft Office Word</Application>
  <DocSecurity>4</DocSecurity>
  <Lines>79</Lines>
  <Paragraphs>22</Paragraphs>
  <ScaleCrop>false</ScaleCrop>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Khachatryan</dc:creator>
  <cp:keywords/>
  <dc:description/>
  <cp:lastModifiedBy>Davit Khachatryan</cp:lastModifiedBy>
  <cp:revision>240</cp:revision>
  <cp:lastPrinted>2024-06-13T08:11:00Z</cp:lastPrinted>
  <dcterms:created xsi:type="dcterms:W3CDTF">2024-06-24T08:11:00Z</dcterms:created>
  <dcterms:modified xsi:type="dcterms:W3CDTF">2024-06-25T13:47:00Z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5c3d00f3-8b21-4a55-81ad-6f078af8d18a</vt:lpwstr>
  </property>
</Properties>
</file>